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jc w:val="center"/>
        <w:rPr>
          <w:rFonts w:hint="default" w:ascii="Times New Roman" w:hAnsi="Times New Roman" w:eastAsia="黑体" w:cs="Times New Roman"/>
          <w:color w:val="auto"/>
          <w:sz w:val="48"/>
          <w:szCs w:val="48"/>
          <w:highlight w:val="none"/>
        </w:rPr>
      </w:pPr>
    </w:p>
    <w:p>
      <w:pPr>
        <w:jc w:val="center"/>
        <w:rPr>
          <w:rFonts w:hint="default" w:ascii="Times New Roman" w:hAnsi="Times New Roman" w:eastAsia="黑体" w:cs="Times New Roman"/>
          <w:color w:val="auto"/>
          <w:sz w:val="48"/>
          <w:szCs w:val="48"/>
          <w:highlight w:val="none"/>
        </w:rPr>
      </w:pPr>
    </w:p>
    <w:p>
      <w:pPr>
        <w:spacing w:line="720" w:lineRule="auto"/>
        <w:jc w:val="center"/>
        <w:rPr>
          <w:rFonts w:hint="default" w:ascii="Times New Roman" w:hAnsi="Times New Roman" w:eastAsia="方正小标宋简体" w:cs="Times New Roman"/>
          <w:color w:val="auto"/>
          <w:sz w:val="52"/>
          <w:szCs w:val="52"/>
          <w:highlight w:val="none"/>
        </w:rPr>
      </w:pPr>
      <w:r>
        <w:rPr>
          <w:rFonts w:hint="eastAsia" w:ascii="Times New Roman" w:hAnsi="Times New Roman" w:eastAsia="方正小标宋简体" w:cs="Times New Roman"/>
          <w:color w:val="auto"/>
          <w:spacing w:val="23"/>
          <w:kern w:val="0"/>
          <w:sz w:val="52"/>
          <w:szCs w:val="52"/>
          <w:highlight w:val="none"/>
          <w:fitText w:val="6760" w:id="1474275282"/>
          <w:lang w:eastAsia="zh-CN"/>
        </w:rPr>
        <w:t>产业技术基础</w:t>
      </w:r>
      <w:r>
        <w:rPr>
          <w:rFonts w:hint="default" w:ascii="Times New Roman" w:hAnsi="Times New Roman" w:eastAsia="方正小标宋简体" w:cs="Times New Roman"/>
          <w:color w:val="auto"/>
          <w:spacing w:val="23"/>
          <w:kern w:val="0"/>
          <w:sz w:val="52"/>
          <w:szCs w:val="52"/>
          <w:highlight w:val="none"/>
          <w:fitText w:val="6760" w:id="1474275282"/>
        </w:rPr>
        <w:t>公共服务平</w:t>
      </w:r>
      <w:r>
        <w:rPr>
          <w:rFonts w:hint="default" w:ascii="Times New Roman" w:hAnsi="Times New Roman" w:eastAsia="方正小标宋简体" w:cs="Times New Roman"/>
          <w:color w:val="auto"/>
          <w:spacing w:val="7"/>
          <w:kern w:val="0"/>
          <w:sz w:val="52"/>
          <w:szCs w:val="52"/>
          <w:highlight w:val="none"/>
          <w:fitText w:val="6760" w:id="1474275282"/>
        </w:rPr>
        <w:t>台</w:t>
      </w:r>
    </w:p>
    <w:p>
      <w:pPr>
        <w:spacing w:line="720" w:lineRule="auto"/>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pacing w:val="78"/>
          <w:kern w:val="0"/>
          <w:sz w:val="52"/>
          <w:szCs w:val="52"/>
          <w:highlight w:val="none"/>
          <w:fitText w:val="1872" w:id="1"/>
        </w:rPr>
        <w:t>申报</w:t>
      </w:r>
      <w:r>
        <w:rPr>
          <w:rFonts w:hint="default" w:ascii="Times New Roman" w:hAnsi="Times New Roman" w:eastAsia="方正小标宋简体" w:cs="Times New Roman"/>
          <w:color w:val="auto"/>
          <w:spacing w:val="0"/>
          <w:kern w:val="0"/>
          <w:sz w:val="52"/>
          <w:szCs w:val="52"/>
          <w:highlight w:val="none"/>
          <w:fitText w:val="1872" w:id="1"/>
        </w:rPr>
        <w:t>书</w:t>
      </w:r>
    </w:p>
    <w:p>
      <w:pPr>
        <w:spacing w:line="720" w:lineRule="auto"/>
        <w:jc w:val="center"/>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eastAsia="zh-CN"/>
        </w:rPr>
        <w:t>（第六批）</w:t>
      </w:r>
    </w:p>
    <w:p>
      <w:pPr>
        <w:rPr>
          <w:del w:id="112" w:author="朱晋莹" w:date="2024-10-18T10:02:19Z"/>
          <w:rFonts w:hint="default" w:ascii="Times New Roman" w:hAnsi="Times New Roman" w:cs="Times New Roman"/>
          <w:color w:val="auto"/>
          <w:highlight w:val="none"/>
        </w:rPr>
      </w:pPr>
    </w:p>
    <w:p>
      <w:pPr>
        <w:rPr>
          <w:del w:id="113" w:author="朱晋莹" w:date="2024-10-18T10:02:18Z"/>
          <w:rFonts w:hint="default" w:ascii="Times New Roman" w:hAnsi="Times New Roman" w:cs="Times New Roman"/>
          <w:color w:val="auto"/>
          <w:highlight w:val="none"/>
        </w:rPr>
      </w:pPr>
    </w:p>
    <w:p>
      <w:pPr>
        <w:rPr>
          <w:del w:id="114" w:author="朱晋莹" w:date="2024-10-18T10:02:18Z"/>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spacing w:line="360" w:lineRule="auto"/>
        <w:ind w:firstLine="700" w:firstLineChars="250"/>
        <w:rPr>
          <w:rFonts w:hint="eastAsia" w:ascii="仿宋_GB2312" w:hAnsi="仿宋_GB2312" w:eastAsia="仿宋_GB2312" w:cs="仿宋_GB2312"/>
          <w:color w:val="auto"/>
          <w:sz w:val="28"/>
          <w:szCs w:val="28"/>
          <w:highlight w:val="none"/>
        </w:rPr>
      </w:pPr>
    </w:p>
    <w:p>
      <w:pPr>
        <w:spacing w:line="360" w:lineRule="auto"/>
        <w:ind w:left="-420" w:leftChars="-200" w:firstLine="1117" w:firstLineChars="39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服务领域</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生物制造</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低空经济</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□安全应急</w:t>
      </w:r>
    </w:p>
    <w:p>
      <w:pPr>
        <w:spacing w:line="360" w:lineRule="auto"/>
        <w:ind w:firstLine="1117" w:firstLineChars="39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rPr>
        <w:t>□战略性矿产资源</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rPr>
        <w:t>□智能检测</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□人形机器人</w:t>
      </w:r>
    </w:p>
    <w:p>
      <w:pPr>
        <w:pStyle w:val="2"/>
        <w:ind w:left="1680" w:firstLine="42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脑机接口</w:t>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通用人工智能</w:t>
      </w:r>
    </w:p>
    <w:p>
      <w:pPr>
        <w:spacing w:line="360" w:lineRule="auto"/>
        <w:ind w:firstLine="700" w:firstLine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平台类型：</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试验检测类</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lang w:val="en-US" w:eastAsia="zh-CN"/>
        </w:rPr>
        <w:t>信息服务</w:t>
      </w:r>
      <w:r>
        <w:rPr>
          <w:rFonts w:hint="eastAsia" w:ascii="仿宋_GB2312" w:hAnsi="仿宋_GB2312" w:eastAsia="仿宋_GB2312" w:cs="仿宋_GB2312"/>
          <w:color w:val="auto"/>
          <w:kern w:val="0"/>
          <w:sz w:val="28"/>
          <w:szCs w:val="28"/>
          <w:highlight w:val="none"/>
        </w:rPr>
        <w:t>类</w:t>
      </w:r>
    </w:p>
    <w:p>
      <w:pPr>
        <w:spacing w:line="360" w:lineRule="auto"/>
        <w:ind w:firstLine="2100" w:firstLineChars="7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创新成果产业化类</w:t>
      </w:r>
      <w:r>
        <w:rPr>
          <w:rFonts w:hint="eastAsia" w:ascii="仿宋_GB2312" w:hAnsi="仿宋_GB2312" w:eastAsia="仿宋_GB2312" w:cs="仿宋_GB2312"/>
          <w:color w:val="auto"/>
          <w:kern w:val="0"/>
          <w:sz w:val="28"/>
          <w:szCs w:val="28"/>
          <w:highlight w:val="none"/>
          <w:lang w:val="en-US" w:eastAsia="zh-CN"/>
        </w:rPr>
        <w:t xml:space="preserve">   </w:t>
      </w:r>
    </w:p>
    <w:p>
      <w:pPr>
        <w:spacing w:line="360" w:lineRule="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 xml:space="preserve">     申 报 单 位 ：</w:t>
      </w:r>
      <w:r>
        <w:rPr>
          <w:rFonts w:hint="eastAsia" w:ascii="仿宋_GB2312" w:hAnsi="仿宋_GB2312" w:eastAsia="仿宋_GB2312" w:cs="仿宋_GB2312"/>
          <w:color w:val="auto"/>
          <w:sz w:val="28"/>
          <w:szCs w:val="28"/>
          <w:highlight w:val="none"/>
          <w:u w:val="single"/>
          <w:lang w:val="en-US" w:eastAsia="zh-CN"/>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推 荐 单 位 ：</w:t>
      </w:r>
      <w:r>
        <w:rPr>
          <w:rFonts w:hint="eastAsia" w:ascii="仿宋_GB2312" w:hAnsi="仿宋_GB2312" w:eastAsia="仿宋_GB2312" w:cs="仿宋_GB2312"/>
          <w:color w:val="auto"/>
          <w:sz w:val="28"/>
          <w:szCs w:val="28"/>
          <w:highlight w:val="none"/>
          <w:u w:val="single"/>
          <w:lang w:val="en-US" w:eastAsia="zh-CN"/>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填 报 日 期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p>
    <w:p>
      <w:pPr>
        <w:rPr>
          <w:rFonts w:hint="default" w:ascii="Times New Roman" w:hAnsi="Times New Roman" w:cs="Times New Roman"/>
          <w:color w:val="auto"/>
          <w:sz w:val="28"/>
          <w:szCs w:val="28"/>
          <w:highlight w:val="none"/>
        </w:rPr>
      </w:pPr>
    </w:p>
    <w:p>
      <w:pPr>
        <w:pStyle w:val="2"/>
        <w:rPr>
          <w:rFonts w:hint="default"/>
        </w:rPr>
      </w:pPr>
    </w:p>
    <w:p>
      <w:pPr>
        <w:jc w:val="center"/>
        <w:rPr>
          <w:rFonts w:hint="default" w:ascii="Times New Roman" w:hAnsi="Times New Roman" w:eastAsia="宋体" w:cs="Times New Roman"/>
          <w:b w:val="0"/>
          <w:bCs w:val="0"/>
          <w:color w:val="auto"/>
          <w:sz w:val="32"/>
          <w:szCs w:val="32"/>
          <w:highlight w:val="none"/>
        </w:rPr>
        <w:sectPr>
          <w:footerReference r:id="rId3" w:type="default"/>
          <w:pgSz w:w="11906" w:h="16838"/>
          <w:pgMar w:top="2098" w:right="1474" w:bottom="1814" w:left="1587" w:header="851" w:footer="992" w:gutter="0"/>
          <w:pgBorders>
            <w:top w:val="none" w:sz="0" w:space="0"/>
            <w:left w:val="none" w:sz="0" w:space="0"/>
            <w:bottom w:val="none" w:sz="0" w:space="0"/>
            <w:right w:val="none" w:sz="0" w:space="0"/>
          </w:pgBorders>
          <w:pgNumType w:fmt="numberInDash" w:start="8"/>
          <w:cols w:space="720" w:num="1"/>
          <w:docGrid w:type="lines" w:linePitch="312" w:charSpace="0"/>
        </w:sectPr>
      </w:pPr>
      <w:r>
        <w:rPr>
          <w:rFonts w:hint="default" w:ascii="Times New Roman" w:hAnsi="Times New Roman" w:eastAsia="宋体" w:cs="Times New Roman"/>
          <w:b w:val="0"/>
          <w:bCs w:val="0"/>
          <w:color w:val="auto"/>
          <w:sz w:val="32"/>
          <w:szCs w:val="32"/>
          <w:highlight w:val="none"/>
        </w:rPr>
        <w:t>工 业 和 信 息 化 部 制</w:t>
      </w:r>
    </w:p>
    <w:p>
      <w:pPr>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填 写 说 明</w:t>
      </w:r>
    </w:p>
    <w:p>
      <w:pPr>
        <w:pStyle w:val="14"/>
        <w:numPr>
          <w:ilvl w:val="0"/>
          <w:numId w:val="1"/>
          <w:numberingChange w:id="115" w:author="赵海波" w:date="2015-11-17T16:25:00Z" w:original="%1:1:37:、"/>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申报单位按照申报平台类型，每类填写一份申报书，并在对应申报类型处打√。</w:t>
      </w:r>
    </w:p>
    <w:p>
      <w:pPr>
        <w:pStyle w:val="14"/>
        <w:numPr>
          <w:ilvl w:val="0"/>
          <w:numId w:val="1"/>
          <w:numberingChange w:id="116" w:author="赵海波" w:date="2015-11-17T16:25:00Z" w:original="%1:2:37:、"/>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申报书中有关统计数据参照《工业统计报表制度》的有关要求填写。</w:t>
      </w:r>
    </w:p>
    <w:p>
      <w:pPr>
        <w:pStyle w:val="14"/>
        <w:numPr>
          <w:ilvl w:val="0"/>
          <w:numId w:val="1"/>
          <w:numberingChange w:id="117" w:author="赵海波" w:date="2015-11-17T16:25:00Z" w:original="%1:3:37:、"/>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申报单位：请填写法人证书或营业执照上的单位全称。</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主要服务的产业领域：请</w:t>
      </w:r>
      <w:r>
        <w:rPr>
          <w:rFonts w:hint="eastAsia" w:ascii="仿宋_GB2312" w:hAnsi="仿宋_GB2312" w:eastAsia="仿宋_GB2312" w:cs="仿宋_GB2312"/>
          <w:color w:val="auto"/>
          <w:sz w:val="28"/>
          <w:szCs w:val="28"/>
          <w:highlight w:val="none"/>
          <w:lang w:eastAsia="zh-CN"/>
        </w:rPr>
        <w:t>从生物制造、低空经济、安全应急、战略性矿产资源、智能检测、人形机器人、脑机接口、通用人工智能中选择</w:t>
      </w:r>
      <w:r>
        <w:rPr>
          <w:rFonts w:hint="eastAsia" w:ascii="仿宋_GB2312" w:hAnsi="仿宋_GB2312" w:eastAsia="仿宋_GB2312" w:cs="仿宋_GB2312"/>
          <w:color w:val="auto"/>
          <w:sz w:val="28"/>
          <w:szCs w:val="28"/>
          <w:highlight w:val="none"/>
        </w:rPr>
        <w:t>填写</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推荐单位：工业和信息化部直属单位无需填写。</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投资方经济性质：请在以下选项中选择填写，国有、集体、私营、个体、联营、股份制、外商投资、港澳台投资、其他经济类。</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专业服务资质情况：其他专业服务资质情况请择要填写通过认可或认证的证书号和证书颁发机构，所填写资质都需附资质证明材料。</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近5年主要科研</w:t>
      </w:r>
      <w:r>
        <w:rPr>
          <w:rFonts w:hint="eastAsia" w:ascii="仿宋_GB2312" w:hAnsi="仿宋_GB2312" w:eastAsia="仿宋_GB2312" w:cs="仿宋_GB2312"/>
          <w:color w:val="auto"/>
          <w:sz w:val="28"/>
          <w:szCs w:val="28"/>
          <w:highlight w:val="none"/>
          <w:lang w:val="en-US" w:eastAsia="zh-CN"/>
        </w:rPr>
        <w:t>/研究</w:t>
      </w:r>
      <w:r>
        <w:rPr>
          <w:rFonts w:hint="eastAsia" w:ascii="仿宋_GB2312" w:hAnsi="仿宋_GB2312" w:eastAsia="仿宋_GB2312" w:cs="仿宋_GB2312"/>
          <w:color w:val="auto"/>
          <w:sz w:val="28"/>
          <w:szCs w:val="28"/>
          <w:highlight w:val="none"/>
        </w:rPr>
        <w:t>成果：获得</w:t>
      </w:r>
      <w:r>
        <w:rPr>
          <w:rFonts w:hint="eastAsia" w:ascii="仿宋_GB2312" w:hAnsi="仿宋_GB2312" w:eastAsia="仿宋_GB2312" w:cs="仿宋_GB2312"/>
          <w:color w:val="auto"/>
          <w:sz w:val="28"/>
          <w:szCs w:val="28"/>
          <w:highlight w:val="none"/>
          <w:lang w:eastAsia="zh-CN"/>
        </w:rPr>
        <w:t>国家、</w:t>
      </w:r>
      <w:r>
        <w:rPr>
          <w:rFonts w:hint="eastAsia" w:ascii="仿宋_GB2312" w:hAnsi="仿宋_GB2312" w:eastAsia="仿宋_GB2312" w:cs="仿宋_GB2312"/>
          <w:color w:val="auto"/>
          <w:sz w:val="28"/>
          <w:szCs w:val="28"/>
          <w:highlight w:val="none"/>
        </w:rPr>
        <w:t>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部级奖励或填补了国内外空白的成果，应附获奖证书或成果鉴定证书复印件。</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近5年主要服务成果：指为</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区域发展提供技术服务的具体实例，应包括服务</w:t>
      </w:r>
      <w:r>
        <w:rPr>
          <w:rFonts w:hint="eastAsia" w:ascii="仿宋_GB2312" w:hAnsi="仿宋_GB2312" w:eastAsia="仿宋_GB2312" w:cs="仿宋_GB2312"/>
          <w:color w:val="auto"/>
          <w:sz w:val="28"/>
          <w:szCs w:val="28"/>
          <w:highlight w:val="none"/>
          <w:lang w:eastAsia="zh-CN"/>
        </w:rPr>
        <w:t>单位</w:t>
      </w:r>
      <w:r>
        <w:rPr>
          <w:rFonts w:hint="eastAsia" w:ascii="仿宋_GB2312" w:hAnsi="仿宋_GB2312" w:eastAsia="仿宋_GB2312" w:cs="仿宋_GB2312"/>
          <w:color w:val="auto"/>
          <w:sz w:val="28"/>
          <w:szCs w:val="28"/>
          <w:highlight w:val="none"/>
        </w:rPr>
        <w:t>名称、服务支撑工作的内容和时间、服务</w:t>
      </w:r>
      <w:r>
        <w:rPr>
          <w:rFonts w:hint="eastAsia" w:ascii="仿宋_GB2312" w:hAnsi="仿宋_GB2312" w:eastAsia="仿宋_GB2312" w:cs="仿宋_GB2312"/>
          <w:color w:val="auto"/>
          <w:sz w:val="28"/>
          <w:szCs w:val="28"/>
          <w:highlight w:val="none"/>
          <w:lang w:eastAsia="zh-CN"/>
        </w:rPr>
        <w:t>单位</w:t>
      </w:r>
      <w:r>
        <w:rPr>
          <w:rFonts w:hint="eastAsia" w:ascii="仿宋_GB2312" w:hAnsi="仿宋_GB2312" w:eastAsia="仿宋_GB2312" w:cs="仿宋_GB2312"/>
          <w:color w:val="auto"/>
          <w:sz w:val="28"/>
          <w:szCs w:val="28"/>
          <w:highlight w:val="none"/>
        </w:rPr>
        <w:t>在得到服务支撑工作前后的效益效果对比</w:t>
      </w:r>
      <w:r>
        <w:rPr>
          <w:rFonts w:hint="eastAsia" w:ascii="仿宋_GB2312" w:hAnsi="仿宋_GB2312" w:eastAsia="仿宋_GB2312" w:cs="仿宋_GB2312"/>
          <w:color w:val="auto"/>
          <w:sz w:val="28"/>
          <w:szCs w:val="28"/>
          <w:highlight w:val="none"/>
          <w:lang w:eastAsia="zh-CN"/>
        </w:rPr>
        <w:t>，服务对象</w:t>
      </w:r>
      <w:r>
        <w:rPr>
          <w:rFonts w:hint="eastAsia" w:ascii="仿宋_GB2312" w:hAnsi="仿宋_GB2312" w:eastAsia="仿宋_GB2312" w:cs="仿宋_GB2312"/>
          <w:color w:val="auto"/>
          <w:sz w:val="28"/>
          <w:szCs w:val="28"/>
          <w:highlight w:val="none"/>
        </w:rPr>
        <w:t>反馈情况等内容。</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硬件基础设施情况：请列举主要的自有固定的试验检测场地和经营服务场所</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抽样、测量、试验和分析设备、数量及原值</w:t>
      </w:r>
      <w:r>
        <w:rPr>
          <w:rFonts w:hint="eastAsia" w:ascii="仿宋_GB2312" w:hAnsi="仿宋_GB2312" w:eastAsia="仿宋_GB2312" w:cs="仿宋_GB2312"/>
          <w:color w:val="auto"/>
          <w:sz w:val="28"/>
          <w:szCs w:val="28"/>
          <w:highlight w:val="none"/>
          <w:lang w:eastAsia="zh-CN"/>
        </w:rPr>
        <w:t>等以及</w:t>
      </w:r>
      <w:r>
        <w:rPr>
          <w:rFonts w:hint="eastAsia" w:ascii="仿宋_GB2312" w:hAnsi="仿宋_GB2312" w:eastAsia="仿宋_GB2312" w:cs="仿宋_GB2312"/>
          <w:color w:val="auto"/>
          <w:sz w:val="28"/>
          <w:szCs w:val="28"/>
          <w:highlight w:val="none"/>
        </w:rPr>
        <w:t>中试线</w:t>
      </w:r>
      <w:r>
        <w:rPr>
          <w:rFonts w:hint="eastAsia" w:ascii="仿宋_GB2312" w:hAnsi="仿宋_GB2312" w:eastAsia="仿宋_GB2312" w:cs="仿宋_GB2312"/>
          <w:color w:val="auto"/>
          <w:sz w:val="28"/>
          <w:szCs w:val="28"/>
          <w:highlight w:val="none"/>
          <w:lang w:eastAsia="zh-CN"/>
        </w:rPr>
        <w:t>建设情况</w:t>
      </w:r>
      <w:r>
        <w:rPr>
          <w:rFonts w:hint="eastAsia" w:ascii="仿宋_GB2312" w:hAnsi="仿宋_GB2312" w:eastAsia="仿宋_GB2312" w:cs="仿宋_GB2312"/>
          <w:color w:val="auto"/>
          <w:sz w:val="28"/>
          <w:szCs w:val="28"/>
          <w:highlight w:val="none"/>
        </w:rPr>
        <w:t>。</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软件基础设施及数据资源情况：请列举主要的信息采集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处理</w:t>
      </w:r>
      <w:r>
        <w:rPr>
          <w:rFonts w:hint="eastAsia" w:ascii="仿宋_GB2312" w:hAnsi="仿宋_GB2312" w:eastAsia="仿宋_GB2312" w:cs="仿宋_GB2312"/>
          <w:color w:val="auto"/>
          <w:sz w:val="28"/>
          <w:szCs w:val="28"/>
          <w:highlight w:val="none"/>
          <w:lang w:eastAsia="zh-CN"/>
        </w:rPr>
        <w:t>和分析</w:t>
      </w:r>
      <w:r>
        <w:rPr>
          <w:rFonts w:hint="eastAsia" w:ascii="仿宋_GB2312" w:hAnsi="仿宋_GB2312" w:eastAsia="仿宋_GB2312" w:cs="仿宋_GB2312"/>
          <w:color w:val="auto"/>
          <w:sz w:val="28"/>
          <w:szCs w:val="28"/>
          <w:highlight w:val="none"/>
        </w:rPr>
        <w:t>工具</w:t>
      </w:r>
      <w:r>
        <w:rPr>
          <w:rFonts w:hint="eastAsia" w:ascii="仿宋_GB2312" w:hAnsi="仿宋_GB2312" w:eastAsia="仿宋_GB2312" w:cs="仿宋_GB2312"/>
          <w:color w:val="auto"/>
          <w:sz w:val="28"/>
          <w:szCs w:val="28"/>
          <w:highlight w:val="none"/>
          <w:lang w:eastAsia="zh-CN"/>
        </w:rPr>
        <w:t>，以及</w:t>
      </w:r>
      <w:r>
        <w:rPr>
          <w:rFonts w:hint="eastAsia" w:ascii="仿宋_GB2312" w:hAnsi="仿宋_GB2312" w:eastAsia="仿宋_GB2312" w:cs="仿宋_GB2312"/>
          <w:color w:val="auto"/>
          <w:sz w:val="28"/>
          <w:szCs w:val="28"/>
          <w:highlight w:val="none"/>
        </w:rPr>
        <w:t>数据资源</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数字化转型</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rPr>
        <w:tab/>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人才队伍及培养情况：指技术人才队伍建设情况，高水平学术带头人培养情况</w:t>
      </w:r>
      <w:r>
        <w:rPr>
          <w:rFonts w:hint="eastAsia" w:ascii="仿宋_GB2312" w:hAnsi="仿宋_GB2312" w:eastAsia="仿宋_GB2312" w:cs="仿宋_GB2312"/>
          <w:color w:val="auto"/>
          <w:sz w:val="28"/>
          <w:szCs w:val="28"/>
          <w:highlight w:val="none"/>
          <w:lang w:eastAsia="zh-CN"/>
        </w:rPr>
        <w:t>等</w:t>
      </w:r>
      <w:r>
        <w:rPr>
          <w:rFonts w:hint="eastAsia" w:ascii="仿宋_GB2312" w:hAnsi="仿宋_GB2312" w:eastAsia="仿宋_GB2312" w:cs="仿宋_GB2312"/>
          <w:color w:val="auto"/>
          <w:sz w:val="28"/>
          <w:szCs w:val="28"/>
          <w:highlight w:val="none"/>
        </w:rPr>
        <w:t>。</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近5年专业人员发表过重要论文、专著：请列举主要论文、专著的名称、等级等内容。</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建设方案要点：</w:t>
      </w:r>
    </w:p>
    <w:p>
      <w:pPr>
        <w:pStyle w:val="14"/>
        <w:spacing w:line="490" w:lineRule="exact"/>
        <w:ind w:firstLine="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平台建设期为五年。</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建设的必要性：请列举服务平台的建设符合</w:t>
      </w:r>
      <w:r>
        <w:rPr>
          <w:rFonts w:hint="eastAsia" w:ascii="仿宋_GB2312" w:hAnsi="仿宋_GB2312" w:eastAsia="仿宋_GB2312" w:cs="仿宋_GB2312"/>
          <w:color w:val="auto"/>
          <w:sz w:val="28"/>
          <w:szCs w:val="28"/>
          <w:highlight w:val="none"/>
          <w:lang w:eastAsia="zh-CN"/>
        </w:rPr>
        <w:t>行业或区域</w:t>
      </w:r>
      <w:r>
        <w:rPr>
          <w:rFonts w:hint="eastAsia" w:ascii="仿宋_GB2312" w:hAnsi="仿宋_GB2312" w:eastAsia="仿宋_GB2312" w:cs="仿宋_GB2312"/>
          <w:color w:val="auto"/>
          <w:sz w:val="28"/>
          <w:szCs w:val="28"/>
          <w:highlight w:val="none"/>
        </w:rPr>
        <w:t>发展需要的必要性和迫切性。</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服务功能：请描述服务平台的业务范围及主要功能，列举服务平台的关键技术能力及核心竞争力。</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软硬件及人才条件：请描述服务平台的软硬件设施建设情况，服务人才的数量、层次、结构及培训情况等，并阐述软硬件基础及人才队伍对平台发展的支撑情况。</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服务开展情况：从支持</w:t>
      </w:r>
      <w:r>
        <w:rPr>
          <w:rFonts w:hint="eastAsia" w:ascii="仿宋_GB2312" w:hAnsi="仿宋_GB2312" w:eastAsia="仿宋_GB2312" w:cs="仿宋_GB2312"/>
          <w:color w:val="auto"/>
          <w:sz w:val="28"/>
          <w:szCs w:val="28"/>
          <w:highlight w:val="none"/>
          <w:lang w:eastAsia="zh-CN"/>
        </w:rPr>
        <w:t>创新链和产业链的角度，</w:t>
      </w:r>
      <w:r>
        <w:rPr>
          <w:rFonts w:hint="eastAsia" w:ascii="仿宋_GB2312" w:hAnsi="仿宋_GB2312" w:eastAsia="仿宋_GB2312" w:cs="仿宋_GB2312"/>
          <w:color w:val="auto"/>
          <w:sz w:val="28"/>
          <w:szCs w:val="28"/>
          <w:highlight w:val="none"/>
        </w:rPr>
        <w:t>描述服务平台公共服务和商业服务的开展情况</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与</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w:t>
      </w:r>
      <w:r>
        <w:rPr>
          <w:rFonts w:hint="eastAsia" w:ascii="仿宋_GB2312" w:hAnsi="仿宋_GB2312" w:eastAsia="仿宋_GB2312" w:cs="仿宋_GB2312"/>
          <w:color w:val="auto"/>
          <w:sz w:val="28"/>
          <w:szCs w:val="28"/>
          <w:highlight w:val="none"/>
          <w:lang w:eastAsia="zh-CN"/>
        </w:rPr>
        <w:t>内的</w:t>
      </w:r>
      <w:r>
        <w:rPr>
          <w:rFonts w:hint="eastAsia" w:ascii="仿宋_GB2312" w:hAnsi="仿宋_GB2312" w:eastAsia="仿宋_GB2312" w:cs="仿宋_GB2312"/>
          <w:color w:val="auto"/>
          <w:sz w:val="28"/>
          <w:szCs w:val="28"/>
          <w:highlight w:val="none"/>
        </w:rPr>
        <w:t>相关机构（如联盟、区域组织、商会、科研院所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企业</w:t>
      </w:r>
      <w:r>
        <w:rPr>
          <w:rFonts w:hint="eastAsia" w:ascii="仿宋_GB2312" w:hAnsi="仿宋_GB2312" w:eastAsia="仿宋_GB2312" w:cs="仿宋_GB2312"/>
          <w:color w:val="auto"/>
          <w:sz w:val="28"/>
          <w:szCs w:val="28"/>
          <w:highlight w:val="none"/>
          <w:lang w:eastAsia="zh-CN"/>
        </w:rPr>
        <w:t>和高校</w:t>
      </w:r>
      <w:r>
        <w:rPr>
          <w:rFonts w:hint="eastAsia" w:ascii="仿宋_GB2312" w:hAnsi="仿宋_GB2312" w:eastAsia="仿宋_GB2312" w:cs="仿宋_GB2312"/>
          <w:color w:val="auto"/>
          <w:sz w:val="28"/>
          <w:szCs w:val="28"/>
          <w:highlight w:val="none"/>
        </w:rPr>
        <w:t>等）的合作关系和交流情况，对</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区域资源整合、推广、辐射及带动服务的能力等</w:t>
      </w:r>
      <w:r>
        <w:rPr>
          <w:rFonts w:hint="eastAsia" w:ascii="仿宋_GB2312" w:hAnsi="仿宋_GB2312" w:eastAsia="仿宋_GB2312" w:cs="仿宋_GB2312"/>
          <w:color w:val="auto"/>
          <w:sz w:val="28"/>
          <w:szCs w:val="28"/>
          <w:highlight w:val="none"/>
          <w:lang w:eastAsia="zh-CN"/>
        </w:rPr>
        <w:t>。创新成果产业化类平台还需描述成果落地情况，对地区和行业的实际贡献和影响等</w:t>
      </w:r>
      <w:r>
        <w:rPr>
          <w:rFonts w:hint="eastAsia" w:ascii="仿宋_GB2312" w:hAnsi="仿宋_GB2312" w:eastAsia="仿宋_GB2312" w:cs="仿宋_GB2312"/>
          <w:color w:val="auto"/>
          <w:sz w:val="28"/>
          <w:szCs w:val="28"/>
          <w:highlight w:val="none"/>
        </w:rPr>
        <w:t>。</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管理运行模式：请描述服务平台的市场化运营模式</w:t>
      </w:r>
      <w:r>
        <w:rPr>
          <w:rFonts w:hint="eastAsia" w:ascii="仿宋_GB2312" w:hAnsi="仿宋_GB2312" w:eastAsia="仿宋_GB2312" w:cs="仿宋_GB2312"/>
          <w:color w:val="auto"/>
          <w:sz w:val="28"/>
          <w:szCs w:val="28"/>
          <w:highlight w:val="none"/>
          <w:lang w:eastAsia="zh-CN"/>
        </w:rPr>
        <w:t>（包括收费依据、后期服务保障等）</w:t>
      </w:r>
      <w:r>
        <w:rPr>
          <w:rFonts w:hint="eastAsia" w:ascii="仿宋_GB2312" w:hAnsi="仿宋_GB2312" w:eastAsia="仿宋_GB2312" w:cs="仿宋_GB2312"/>
          <w:color w:val="auto"/>
          <w:sz w:val="28"/>
          <w:szCs w:val="28"/>
          <w:highlight w:val="none"/>
        </w:rPr>
        <w:t>和</w:t>
      </w:r>
      <w:r>
        <w:rPr>
          <w:rFonts w:hint="eastAsia" w:ascii="仿宋_GB2312" w:hAnsi="仿宋_GB2312" w:eastAsia="仿宋_GB2312" w:cs="仿宋_GB2312"/>
          <w:color w:val="auto"/>
          <w:sz w:val="28"/>
          <w:szCs w:val="28"/>
          <w:highlight w:val="none"/>
          <w:lang w:eastAsia="zh-CN"/>
        </w:rPr>
        <w:t>公益</w:t>
      </w:r>
      <w:r>
        <w:rPr>
          <w:rFonts w:hint="eastAsia" w:ascii="仿宋_GB2312" w:hAnsi="仿宋_GB2312" w:eastAsia="仿宋_GB2312" w:cs="仿宋_GB2312"/>
          <w:color w:val="auto"/>
          <w:sz w:val="28"/>
          <w:szCs w:val="28"/>
          <w:highlight w:val="none"/>
        </w:rPr>
        <w:t>服务</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质量保证措施等管理运行机制。</w:t>
      </w:r>
    </w:p>
    <w:p>
      <w:pPr>
        <w:pStyle w:val="14"/>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发展目标及重点工作：请描述服务平台近期（1-2年）及远期（3-5年）的发展目标、工作思路、工作重点、保障措施，以及预期效果。</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推荐单位意见：推荐单位应填写对申报单位在服务地方</w:t>
      </w:r>
      <w:r>
        <w:rPr>
          <w:rFonts w:hint="eastAsia" w:ascii="仿宋_GB2312" w:hAnsi="仿宋_GB2312" w:eastAsia="仿宋_GB2312" w:cs="仿宋_GB2312"/>
          <w:color w:val="auto"/>
          <w:sz w:val="28"/>
          <w:szCs w:val="28"/>
          <w:highlight w:val="none"/>
          <w:lang w:eastAsia="zh-CN"/>
        </w:rPr>
        <w:t>或行业</w:t>
      </w:r>
      <w:r>
        <w:rPr>
          <w:rFonts w:hint="eastAsia" w:ascii="仿宋_GB2312" w:hAnsi="仿宋_GB2312" w:eastAsia="仿宋_GB2312" w:cs="仿宋_GB2312"/>
          <w:color w:val="auto"/>
          <w:sz w:val="28"/>
          <w:szCs w:val="28"/>
          <w:highlight w:val="none"/>
        </w:rPr>
        <w:t>、技术研究、公共服务模式、机制等方面的评价意见。</w:t>
      </w:r>
    </w:p>
    <w:p>
      <w:pPr>
        <w:pStyle w:val="14"/>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申报书还应当附以下材料：</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1.申请单位的法人资质证明（复印件）;</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2.近三个会计年度的财务审计报告和所申报服务平台类别的服务收支专项审计报告（需由符合资质的中介机构出具）;</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 xml:space="preserve">    3.通过实验室资质认定（CMA）、中国合格评定国家认可委员会（CNAS）或国家认证认可监督管理委员会（CNCA）认可的证书复印件；</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4.入选国家、行业和地方的示范、试点或资质认定等</w:t>
      </w:r>
      <w:r>
        <w:rPr>
          <w:rFonts w:hint="eastAsia" w:ascii="仿宋_GB2312" w:hAnsi="仿宋_GB2312" w:eastAsia="仿宋_GB2312" w:cs="仿宋_GB2312"/>
          <w:color w:val="auto"/>
          <w:sz w:val="28"/>
          <w:szCs w:val="28"/>
          <w:highlight w:val="none"/>
          <w:lang w:eastAsia="zh-CN"/>
        </w:rPr>
        <w:t>的文件、证书</w:t>
      </w:r>
      <w:r>
        <w:rPr>
          <w:rFonts w:hint="eastAsia" w:ascii="仿宋_GB2312" w:hAnsi="仿宋_GB2312" w:eastAsia="仿宋_GB2312" w:cs="仿宋_GB2312"/>
          <w:color w:val="auto"/>
          <w:sz w:val="28"/>
          <w:szCs w:val="28"/>
          <w:highlight w:val="none"/>
        </w:rPr>
        <w:t>复印件;</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5.近5年承担</w:t>
      </w:r>
      <w:r>
        <w:rPr>
          <w:rFonts w:hint="eastAsia" w:ascii="仿宋_GB2312" w:hAnsi="仿宋_GB2312" w:eastAsia="仿宋_GB2312" w:cs="仿宋_GB2312"/>
          <w:color w:val="auto"/>
          <w:sz w:val="28"/>
          <w:szCs w:val="28"/>
          <w:highlight w:val="none"/>
          <w:lang w:eastAsia="zh-CN"/>
        </w:rPr>
        <w:t>相关领域国家、</w:t>
      </w:r>
      <w:r>
        <w:rPr>
          <w:rFonts w:hint="eastAsia" w:ascii="仿宋_GB2312" w:hAnsi="仿宋_GB2312" w:eastAsia="仿宋_GB2312" w:cs="仿宋_GB2312"/>
          <w:color w:val="auto"/>
          <w:sz w:val="28"/>
          <w:szCs w:val="28"/>
          <w:highlight w:val="none"/>
        </w:rPr>
        <w:t>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部级重要项目</w:t>
      </w:r>
      <w:r>
        <w:rPr>
          <w:rFonts w:hint="eastAsia" w:ascii="仿宋_GB2312" w:hAnsi="仿宋_GB2312" w:eastAsia="仿宋_GB2312" w:cs="仿宋_GB2312"/>
          <w:color w:val="auto"/>
          <w:sz w:val="28"/>
          <w:szCs w:val="28"/>
          <w:highlight w:val="none"/>
          <w:lang w:val="en-US" w:eastAsia="zh-CN"/>
        </w:rPr>
        <w:t>或主要任务</w:t>
      </w:r>
      <w:r>
        <w:rPr>
          <w:rFonts w:hint="eastAsia" w:ascii="仿宋_GB2312" w:hAnsi="仿宋_GB2312" w:eastAsia="仿宋_GB2312" w:cs="仿宋_GB2312"/>
          <w:color w:val="auto"/>
          <w:sz w:val="28"/>
          <w:szCs w:val="28"/>
          <w:highlight w:val="none"/>
        </w:rPr>
        <w:t>清单;</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6.近5年主持制修订国家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行业标准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团体标准</w:t>
      </w:r>
      <w:r>
        <w:rPr>
          <w:rFonts w:hint="eastAsia" w:ascii="仿宋_GB2312" w:hAnsi="仿宋_GB2312" w:eastAsia="仿宋_GB2312" w:cs="仿宋_GB2312"/>
          <w:color w:val="auto"/>
          <w:sz w:val="28"/>
          <w:szCs w:val="28"/>
          <w:highlight w:val="none"/>
        </w:rPr>
        <w:t>清单;</w:t>
      </w:r>
    </w:p>
    <w:p>
      <w:pPr>
        <w:pStyle w:val="14"/>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7.相关知识产权证书复印件;</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8.近5年与</w:t>
      </w:r>
      <w:r>
        <w:rPr>
          <w:rFonts w:hint="eastAsia" w:ascii="仿宋_GB2312" w:hAnsi="仿宋_GB2312" w:eastAsia="仿宋_GB2312" w:cs="仿宋_GB2312"/>
          <w:color w:val="auto"/>
          <w:sz w:val="28"/>
          <w:szCs w:val="28"/>
          <w:highlight w:val="none"/>
          <w:lang w:val="en-US" w:eastAsia="zh-CN"/>
        </w:rPr>
        <w:t>机构</w:t>
      </w:r>
      <w:r>
        <w:rPr>
          <w:rFonts w:hint="eastAsia" w:ascii="仿宋_GB2312" w:hAnsi="仿宋_GB2312" w:eastAsia="仿宋_GB2312" w:cs="仿宋_GB2312"/>
          <w:color w:val="auto"/>
          <w:sz w:val="28"/>
          <w:szCs w:val="28"/>
          <w:highlight w:val="none"/>
        </w:rPr>
        <w:t>签订服务协议（合同）的项目清单;</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9.主要服务设施、仪器设备、软件或数据资源清单（设备名称、生产厂商及原值，申报单位拥有的设备是否自行研制需标明）；</w:t>
      </w:r>
    </w:p>
    <w:p>
      <w:pPr>
        <w:pStyle w:val="14"/>
        <w:tabs>
          <w:tab w:val="left" w:pos="1134"/>
          <w:tab w:val="left" w:pos="1418"/>
        </w:tabs>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主要服务人员名单（姓名、学历、职称、专业资质、职务等），申报试验检测类平台的单位分别提供专业人员清单（从事基础理论研究、应用技术研究、标准和方法研究、关键技术攻关等科研活动的人员）和专业服务人员清单；</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11.各类获奖证书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成果</w:t>
      </w:r>
      <w:r>
        <w:rPr>
          <w:rFonts w:hint="eastAsia" w:ascii="仿宋_GB2312" w:hAnsi="仿宋_GB2312" w:eastAsia="仿宋_GB2312" w:cs="仿宋_GB2312"/>
          <w:color w:val="auto"/>
          <w:sz w:val="28"/>
          <w:szCs w:val="28"/>
          <w:highlight w:val="none"/>
          <w:lang w:eastAsia="zh-CN"/>
        </w:rPr>
        <w:t>证明</w:t>
      </w:r>
      <w:r>
        <w:rPr>
          <w:rFonts w:hint="eastAsia" w:ascii="仿宋_GB2312" w:hAnsi="仿宋_GB2312" w:eastAsia="仿宋_GB2312" w:cs="仿宋_GB2312"/>
          <w:color w:val="auto"/>
          <w:sz w:val="28"/>
          <w:szCs w:val="28"/>
          <w:highlight w:val="none"/>
        </w:rPr>
        <w:t>复印件</w:t>
      </w:r>
      <w:r>
        <w:rPr>
          <w:rFonts w:hint="eastAsia" w:ascii="仿宋_GB2312" w:hAnsi="仿宋_GB2312" w:eastAsia="仿宋_GB2312" w:cs="仿宋_GB2312"/>
          <w:color w:val="auto"/>
          <w:sz w:val="28"/>
          <w:szCs w:val="28"/>
          <w:highlight w:val="none"/>
          <w:lang w:eastAsia="zh-CN"/>
        </w:rPr>
        <w:t>或验收报告</w:t>
      </w:r>
      <w:r>
        <w:rPr>
          <w:rFonts w:hint="eastAsia" w:ascii="仿宋_GB2312" w:hAnsi="仿宋_GB2312" w:eastAsia="仿宋_GB2312" w:cs="仿宋_GB2312"/>
          <w:color w:val="auto"/>
          <w:sz w:val="28"/>
          <w:szCs w:val="28"/>
          <w:highlight w:val="none"/>
        </w:rPr>
        <w:t>;</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12.服务平台建设方案（请按照“建设方案要点”设置一级标题，不少于3000字）;</w:t>
      </w:r>
    </w:p>
    <w:p>
      <w:pPr>
        <w:pStyle w:val="14"/>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13.能够证明符合申报条件的其他材料。</w:t>
      </w:r>
    </w:p>
    <w:p>
      <w:pPr>
        <w:widowControl/>
        <w:ind w:firstLine="560" w:firstLineChars="200"/>
        <w:jc w:val="both"/>
        <w:rPr>
          <w:rFonts w:hint="eastAsia" w:ascii="仿宋_GB2312" w:hAnsi="仿宋_GB2312" w:eastAsia="仿宋_GB2312" w:cs="仿宋_GB2312"/>
          <w:color w:val="auto"/>
          <w:sz w:val="24"/>
          <w:szCs w:val="28"/>
          <w:highlight w:val="none"/>
        </w:rPr>
        <w:sectPr>
          <w:footerReference r:id="rId4" w:type="default"/>
          <w:pgSz w:w="11906" w:h="16838"/>
          <w:pgMar w:top="2154" w:right="1417" w:bottom="1927" w:left="1644" w:header="851" w:footer="992" w:gutter="0"/>
          <w:pgBorders>
            <w:top w:val="none" w:sz="0" w:space="0"/>
            <w:left w:val="none" w:sz="0" w:space="0"/>
            <w:bottom w:val="none" w:sz="0" w:space="0"/>
            <w:right w:val="none" w:sz="0" w:space="0"/>
          </w:pgBorders>
          <w:pgNumType w:fmt="numberInDash" w:start="9"/>
          <w:cols w:space="720" w:num="1"/>
          <w:docGrid w:type="lines" w:linePitch="312" w:charSpace="0"/>
        </w:sect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eastAsia="zh-CN"/>
        </w:rPr>
        <w:t>七</w:t>
      </w:r>
      <w:r>
        <w:rPr>
          <w:rFonts w:hint="eastAsia" w:ascii="仿宋_GB2312" w:hAnsi="仿宋_GB2312" w:eastAsia="仿宋_GB2312" w:cs="仿宋_GB2312"/>
          <w:color w:val="auto"/>
          <w:sz w:val="28"/>
          <w:szCs w:val="28"/>
          <w:highlight w:val="none"/>
        </w:rPr>
        <w:t>、申报书须标明目录页码并装订成册。</w:t>
      </w:r>
    </w:p>
    <w:p>
      <w:pPr>
        <w:pStyle w:val="2"/>
        <w:rPr>
          <w:rFonts w:hint="default"/>
        </w:rPr>
      </w:pPr>
    </w:p>
    <w:p>
      <w:pPr>
        <w:widowControl/>
        <w:spacing w:line="360" w:lineRule="auto"/>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声  明</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一、本单位自愿申报工业和信息化部</w:t>
      </w:r>
      <w:r>
        <w:rPr>
          <w:rFonts w:hint="eastAsia" w:ascii="Times New Roman" w:hAnsi="Times New Roman" w:eastAsia="仿宋_GB2312" w:cs="Times New Roman"/>
          <w:color w:val="auto"/>
          <w:sz w:val="30"/>
          <w:szCs w:val="30"/>
          <w:highlight w:val="none"/>
          <w:lang w:val="en-US" w:eastAsia="zh-CN"/>
        </w:rPr>
        <w:t>产业技术基础</w:t>
      </w:r>
      <w:r>
        <w:rPr>
          <w:rFonts w:hint="default" w:ascii="Times New Roman" w:hAnsi="Times New Roman" w:eastAsia="仿宋_GB2312" w:cs="Times New Roman"/>
          <w:color w:val="auto"/>
          <w:sz w:val="30"/>
          <w:szCs w:val="30"/>
          <w:highlight w:val="none"/>
        </w:rPr>
        <w:t>公共服务平台。</w:t>
      </w: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二、本单位愿意遵守</w:t>
      </w:r>
      <w:r>
        <w:rPr>
          <w:rFonts w:hint="default" w:ascii="Times New Roman" w:hAnsi="Times New Roman" w:eastAsia="仿宋_GB2312" w:cs="Times New Roman"/>
          <w:color w:val="auto"/>
          <w:sz w:val="30"/>
          <w:szCs w:val="30"/>
          <w:highlight w:val="none"/>
          <w:lang w:val="en-US"/>
        </w:rPr>
        <w:t>产业技术基础</w:t>
      </w:r>
      <w:r>
        <w:rPr>
          <w:rFonts w:hint="default" w:ascii="Times New Roman" w:hAnsi="Times New Roman" w:eastAsia="仿宋_GB2312" w:cs="Times New Roman"/>
          <w:color w:val="auto"/>
          <w:sz w:val="30"/>
          <w:szCs w:val="30"/>
          <w:highlight w:val="none"/>
        </w:rPr>
        <w:t>公共服务平台</w:t>
      </w:r>
      <w:r>
        <w:rPr>
          <w:rFonts w:hint="eastAsia" w:ascii="Times New Roman" w:hAnsi="Times New Roman" w:eastAsia="仿宋_GB2312" w:cs="Times New Roman"/>
          <w:color w:val="auto"/>
          <w:sz w:val="30"/>
          <w:szCs w:val="30"/>
          <w:highlight w:val="none"/>
          <w:lang w:eastAsia="zh-CN"/>
        </w:rPr>
        <w:t>相关</w:t>
      </w:r>
      <w:r>
        <w:rPr>
          <w:rFonts w:hint="default" w:ascii="Times New Roman" w:hAnsi="Times New Roman" w:eastAsia="仿宋_GB2312" w:cs="Times New Roman"/>
          <w:color w:val="auto"/>
          <w:sz w:val="30"/>
          <w:szCs w:val="30"/>
          <w:highlight w:val="none"/>
        </w:rPr>
        <w:t>管理办法及文件规定。</w:t>
      </w: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三、本单位无侵犯他人知识产权的行为。</w:t>
      </w:r>
    </w:p>
    <w:p>
      <w:pPr>
        <w:pStyle w:val="14"/>
        <w:spacing w:line="360" w:lineRule="auto"/>
        <w:ind w:firstLine="543" w:firstLineChars="181"/>
        <w:jc w:val="left"/>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color w:val="auto"/>
          <w:sz w:val="30"/>
          <w:szCs w:val="30"/>
          <w:highlight w:val="none"/>
        </w:rPr>
        <w:t>四、</w:t>
      </w:r>
      <w:r>
        <w:rPr>
          <w:rFonts w:hint="default" w:ascii="Times New Roman" w:hAnsi="Times New Roman" w:eastAsia="仿宋_GB2312" w:cs="Times New Roman"/>
          <w:color w:val="auto"/>
          <w:sz w:val="30"/>
          <w:szCs w:val="30"/>
          <w:highlight w:val="none"/>
          <w:lang w:val="en-US" w:eastAsia="zh-CN"/>
        </w:rPr>
        <w:t>本单位承诺</w:t>
      </w:r>
      <w:r>
        <w:rPr>
          <w:rFonts w:hint="default" w:ascii="Times New Roman" w:hAnsi="Times New Roman" w:eastAsia="仿宋_GB2312" w:cs="Times New Roman"/>
          <w:i w:val="0"/>
          <w:color w:val="auto"/>
          <w:kern w:val="0"/>
          <w:sz w:val="30"/>
          <w:szCs w:val="30"/>
          <w:highlight w:val="none"/>
          <w:u w:val="none"/>
          <w:lang w:val="en-US" w:eastAsia="zh-CN" w:bidi="ar"/>
        </w:rPr>
        <w:t>自觉接受政府有关部门的指导和监督。积极承担政府部门委托的有关任务；按要求上报服务平台能力建设和服务运营情况；政府有关部门监督检查时，如实汇报有关情况；定期上报试验检测、信息服务、创新成果产业化发展报告等。</w:t>
      </w: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i w:val="0"/>
          <w:color w:val="auto"/>
          <w:kern w:val="0"/>
          <w:sz w:val="30"/>
          <w:szCs w:val="30"/>
          <w:highlight w:val="none"/>
          <w:u w:val="none"/>
          <w:lang w:val="en-US" w:eastAsia="zh-CN" w:bidi="ar"/>
        </w:rPr>
        <w:t>五、</w:t>
      </w:r>
      <w:r>
        <w:rPr>
          <w:rFonts w:hint="default" w:ascii="Times New Roman" w:hAnsi="Times New Roman" w:eastAsia="仿宋_GB2312" w:cs="Times New Roman"/>
          <w:color w:val="auto"/>
          <w:sz w:val="30"/>
          <w:szCs w:val="30"/>
          <w:highlight w:val="none"/>
        </w:rPr>
        <w:t>本单位承诺所填报材料真实准确，无弄虚作假行为，自愿承担因提供虚假信息和材料所产生的一切责任和后果。</w:t>
      </w: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p>
    <w:p>
      <w:pPr>
        <w:pStyle w:val="14"/>
        <w:spacing w:line="360" w:lineRule="auto"/>
        <w:ind w:firstLine="543" w:firstLineChars="181"/>
        <w:jc w:val="left"/>
        <w:rPr>
          <w:rFonts w:hint="default" w:ascii="Times New Roman" w:hAnsi="Times New Roman" w:eastAsia="仿宋_GB2312" w:cs="Times New Roman"/>
          <w:color w:val="auto"/>
          <w:sz w:val="30"/>
          <w:szCs w:val="30"/>
          <w:highlight w:val="none"/>
        </w:rPr>
      </w:pPr>
    </w:p>
    <w:p>
      <w:pPr>
        <w:tabs>
          <w:tab w:val="left" w:pos="201"/>
        </w:tabs>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申报单位负责人（签</w:t>
      </w:r>
      <w:r>
        <w:rPr>
          <w:rFonts w:hint="default" w:ascii="Times New Roman" w:hAnsi="Times New Roman" w:eastAsia="仿宋_GB2312" w:cs="Times New Roman"/>
          <w:color w:val="auto"/>
          <w:sz w:val="30"/>
          <w:szCs w:val="30"/>
          <w:highlight w:val="none"/>
          <w:lang w:val="en-US" w:eastAsia="zh-CN"/>
        </w:rPr>
        <w:t>章</w:t>
      </w:r>
      <w:r>
        <w:rPr>
          <w:rFonts w:hint="default" w:ascii="Times New Roman" w:hAnsi="Times New Roman" w:eastAsia="仿宋_GB2312" w:cs="Times New Roman"/>
          <w:color w:val="auto"/>
          <w:sz w:val="30"/>
          <w:szCs w:val="30"/>
          <w:highlight w:val="none"/>
        </w:rPr>
        <w:t>）：</w:t>
      </w:r>
    </w:p>
    <w:p>
      <w:pPr>
        <w:tabs>
          <w:tab w:val="left" w:pos="201"/>
        </w:tabs>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rPr>
        <w:t>申报单位（盖章）：</w:t>
      </w:r>
    </w:p>
    <w:p>
      <w:pPr>
        <w:tabs>
          <w:tab w:val="left" w:pos="201"/>
        </w:tabs>
        <w:jc w:val="left"/>
        <w:rPr>
          <w:rFonts w:hint="default" w:ascii="Times New Roman" w:hAnsi="Times New Roman" w:eastAsia="仿宋_GB2312" w:cs="Times New Roman"/>
          <w:color w:val="auto"/>
          <w:sz w:val="30"/>
          <w:szCs w:val="30"/>
          <w:highlight w:val="none"/>
        </w:rPr>
      </w:pPr>
    </w:p>
    <w:p>
      <w:pPr>
        <w:tabs>
          <w:tab w:val="left" w:pos="201"/>
        </w:tabs>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年   月   日</w:t>
      </w:r>
    </w:p>
    <w:p>
      <w:pPr>
        <w:pStyle w:val="2"/>
        <w:rPr>
          <w:rFonts w:hint="default" w:ascii="Times New Roman" w:hAnsi="Times New Roman" w:eastAsia="仿宋_GB2312" w:cs="Times New Roman"/>
          <w:color w:val="auto"/>
          <w:sz w:val="32"/>
          <w:szCs w:val="32"/>
          <w:highlight w:val="none"/>
        </w:rPr>
        <w:sectPr>
          <w:footerReference r:id="rId5" w:type="default"/>
          <w:pgSz w:w="11906" w:h="16838"/>
          <w:pgMar w:top="2154" w:right="1417" w:bottom="1927" w:left="1644" w:header="851" w:footer="992" w:gutter="0"/>
          <w:pgBorders>
            <w:top w:val="none" w:sz="0" w:space="0"/>
            <w:left w:val="none" w:sz="0" w:space="0"/>
            <w:bottom w:val="none" w:sz="0" w:space="0"/>
            <w:right w:val="none" w:sz="0" w:space="0"/>
          </w:pgBorders>
          <w:pgNumType w:fmt="numberInDash" w:start="12"/>
          <w:cols w:space="720" w:num="1"/>
          <w:docGrid w:type="lines" w:linePitch="312" w:charSpace="0"/>
        </w:sectPr>
      </w:pPr>
    </w:p>
    <w:p>
      <w:pPr>
        <w:tabs>
          <w:tab w:val="left" w:pos="201"/>
        </w:tabs>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一、申报单位基本信息</w:t>
      </w:r>
    </w:p>
    <w:tbl>
      <w:tblPr>
        <w:tblStyle w:val="9"/>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5"/>
        <w:gridCol w:w="1621"/>
        <w:gridCol w:w="493"/>
        <w:gridCol w:w="301"/>
        <w:gridCol w:w="1355"/>
        <w:gridCol w:w="151"/>
        <w:gridCol w:w="539"/>
        <w:gridCol w:w="519"/>
        <w:gridCol w:w="579"/>
        <w:gridCol w:w="480"/>
        <w:gridCol w:w="410"/>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在中华人民共和国境内依法设立的独立法人单位</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ab/>
            </w:r>
            <w:r>
              <w:rPr>
                <w:rFonts w:hint="default" w:ascii="Times New Roman" w:hAnsi="Times New Roman" w:eastAsia="宋体" w:cs="Times New Roman"/>
                <w:color w:val="auto"/>
                <w:kern w:val="0"/>
                <w:sz w:val="24"/>
                <w:szCs w:val="24"/>
                <w:highlight w:val="none"/>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主要服务的产业领域：</w:t>
            </w:r>
          </w:p>
        </w:tc>
        <w:tc>
          <w:tcPr>
            <w:tcW w:w="427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专职</w:t>
            </w:r>
            <w:r>
              <w:rPr>
                <w:rFonts w:hint="default" w:ascii="Times New Roman" w:hAnsi="Times New Roman" w:eastAsia="宋体" w:cs="Times New Roman"/>
                <w:color w:val="auto"/>
                <w:kern w:val="0"/>
                <w:sz w:val="24"/>
                <w:szCs w:val="24"/>
                <w:highlight w:val="none"/>
              </w:rPr>
              <w:t>从事相关服务人数：________人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2"/>
                <w:sz w:val="24"/>
                <w:szCs w:val="24"/>
                <w:highlight w:val="none"/>
              </w:rPr>
              <w:t>是否</w:t>
            </w:r>
            <w:r>
              <w:rPr>
                <w:rFonts w:hint="default" w:ascii="Times New Roman" w:hAnsi="Times New Roman" w:eastAsia="宋体" w:cs="Times New Roman"/>
                <w:kern w:val="2"/>
                <w:sz w:val="24"/>
                <w:szCs w:val="24"/>
                <w:highlight w:val="none"/>
                <w:lang w:eastAsia="zh-CN"/>
              </w:rPr>
              <w:t>承担过</w:t>
            </w:r>
            <w:r>
              <w:rPr>
                <w:rFonts w:hint="eastAsia" w:ascii="Times New Roman" w:hAnsi="Times New Roman" w:eastAsia="宋体" w:cs="Times New Roman"/>
                <w:kern w:val="2"/>
                <w:sz w:val="24"/>
                <w:szCs w:val="24"/>
                <w:highlight w:val="none"/>
                <w:lang w:eastAsia="zh-CN"/>
              </w:rPr>
              <w:t>产业基础</w:t>
            </w:r>
            <w:r>
              <w:rPr>
                <w:rFonts w:hint="default" w:ascii="Times New Roman" w:hAnsi="Times New Roman" w:eastAsia="宋体" w:cs="Times New Roman"/>
                <w:kern w:val="2"/>
                <w:sz w:val="24"/>
                <w:szCs w:val="24"/>
                <w:highlight w:val="none"/>
                <w:lang w:eastAsia="zh-CN"/>
              </w:rPr>
              <w:t>公共服务平台能力建设项目专项</w:t>
            </w:r>
            <w:r>
              <w:rPr>
                <w:rFonts w:hint="default" w:ascii="Times New Roman" w:hAnsi="Times New Roman" w:eastAsia="宋体" w:cs="Times New Roman"/>
                <w:kern w:val="2"/>
                <w:sz w:val="24"/>
                <w:szCs w:val="24"/>
                <w:highlight w:val="none"/>
              </w:rPr>
              <w:t>：</w:t>
            </w:r>
            <w:r>
              <w:rPr>
                <w:rFonts w:hint="default" w:ascii="Times New Roman" w:hAnsi="Times New Roman" w:eastAsia="宋体" w:cs="Times New Roman"/>
                <w:sz w:val="24"/>
                <w:szCs w:val="24"/>
                <w:highlight w:val="none"/>
                <w:lang w:eastAsia="zh-CN"/>
              </w:rPr>
              <w:t>牵头</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eastAsia="zh-CN"/>
              </w:rPr>
              <w:t>参与</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eastAsia="zh-CN"/>
              </w:rPr>
              <w:t>否</w:t>
            </w:r>
            <w:r>
              <w:rPr>
                <w:rFonts w:hint="default" w:ascii="Times New Roman" w:hAnsi="Times New Roman" w:eastAsia="宋体" w:cs="Times New Roman"/>
                <w:sz w:val="24"/>
                <w:szCs w:val="24"/>
                <w:highlight w:val="none"/>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z w:val="24"/>
                <w:szCs w:val="24"/>
                <w:highlight w:val="none"/>
                <w:lang w:eastAsia="zh-CN"/>
              </w:rPr>
              <w:t>牵头或参与的项目名称：（格式为</w:t>
            </w:r>
            <w:r>
              <w:rPr>
                <w:rFonts w:hint="default" w:ascii="Times New Roman" w:hAnsi="Times New Roman" w:eastAsia="宋体" w:cs="Times New Roman"/>
                <w:sz w:val="24"/>
                <w:szCs w:val="24"/>
                <w:highlight w:val="none"/>
                <w:lang w:val="en-US" w:eastAsia="zh-CN"/>
              </w:rPr>
              <w:t>20XX年，“项目名称”）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36"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注册日期：</w:t>
            </w:r>
          </w:p>
        </w:tc>
        <w:tc>
          <w:tcPr>
            <w:tcW w:w="6425"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申报单位类型：科研院所□  企业□  高校□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57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申报单位网址：</w:t>
            </w:r>
          </w:p>
        </w:tc>
        <w:tc>
          <w:tcPr>
            <w:tcW w:w="24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平台</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负责人</w:t>
            </w:r>
          </w:p>
        </w:tc>
        <w:tc>
          <w:tcPr>
            <w:tcW w:w="24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姓名：</w:t>
            </w:r>
          </w:p>
        </w:tc>
        <w:tc>
          <w:tcPr>
            <w:tcW w:w="25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职务/职称：</w:t>
            </w:r>
          </w:p>
        </w:tc>
        <w:tc>
          <w:tcPr>
            <w:tcW w:w="306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4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手机：</w:t>
            </w:r>
          </w:p>
        </w:tc>
        <w:tc>
          <w:tcPr>
            <w:tcW w:w="256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电话：</w:t>
            </w:r>
          </w:p>
        </w:tc>
        <w:tc>
          <w:tcPr>
            <w:tcW w:w="3067"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联系人</w:t>
            </w:r>
          </w:p>
        </w:tc>
        <w:tc>
          <w:tcPr>
            <w:tcW w:w="24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姓名：</w:t>
            </w:r>
          </w:p>
        </w:tc>
        <w:tc>
          <w:tcPr>
            <w:tcW w:w="25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电话：</w:t>
            </w:r>
          </w:p>
        </w:tc>
        <w:tc>
          <w:tcPr>
            <w:tcW w:w="306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37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手机：</w:t>
            </w:r>
          </w:p>
        </w:tc>
        <w:tc>
          <w:tcPr>
            <w:tcW w:w="4276"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资本</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______万元</w:t>
            </w:r>
          </w:p>
        </w:tc>
        <w:tc>
          <w:tcPr>
            <w:tcW w:w="446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主要投资方名称</w:t>
            </w:r>
          </w:p>
        </w:tc>
        <w:tc>
          <w:tcPr>
            <w:tcW w:w="198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投资方</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经济性质</w:t>
            </w: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投资</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446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98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59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4460"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988" w:type="dxa"/>
            <w:gridSpan w:val="4"/>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总资产</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______万元</w:t>
            </w:r>
          </w:p>
        </w:tc>
        <w:tc>
          <w:tcPr>
            <w:tcW w:w="8046" w:type="dxa"/>
            <w:gridSpan w:val="11"/>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其中：仪器设备（含软件）：         台（套），原值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8046" w:type="dxa"/>
            <w:gridSpan w:val="11"/>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lang w:val="en-US" w:eastAsia="zh-CN"/>
              </w:rPr>
              <w:t>固定</w:t>
            </w:r>
            <w:r>
              <w:rPr>
                <w:rFonts w:hint="default" w:ascii="Times New Roman" w:hAnsi="Times New Roman" w:eastAsia="宋体" w:cs="Times New Roman"/>
                <w:color w:val="auto"/>
                <w:kern w:val="0"/>
                <w:sz w:val="24"/>
                <w:szCs w:val="24"/>
                <w:highlight w:val="none"/>
              </w:rPr>
              <w:t xml:space="preserve">场地面积：               平米    </w:t>
            </w:r>
          </w:p>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温湿度控制实验室面积：       平米（试验检测类）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近三年运营</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概况</w:t>
            </w:r>
          </w:p>
        </w:tc>
        <w:tc>
          <w:tcPr>
            <w:tcW w:w="2114" w:type="dxa"/>
            <w:gridSpan w:val="2"/>
            <w:tcBorders>
              <w:top w:val="nil"/>
              <w:left w:val="nil"/>
              <w:bottom w:val="single" w:color="auto" w:sz="4" w:space="0"/>
              <w:right w:val="single" w:color="auto" w:sz="4" w:space="0"/>
              <w:tl2br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80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rPr>
              <w:t xml:space="preserve">      </w:t>
            </w:r>
            <w:r>
              <w:rPr>
                <w:rFonts w:hint="default" w:ascii="Times New Roman" w:hAnsi="Times New Roman" w:eastAsia="宋体" w:cs="Times New Roman"/>
                <w:color w:val="auto"/>
                <w:kern w:val="0"/>
                <w:sz w:val="24"/>
                <w:szCs w:val="24"/>
                <w:highlight w:val="none"/>
              </w:rPr>
              <w:t>年</w:t>
            </w: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年</w:t>
            </w: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营业收入（万元）</w:t>
            </w:r>
          </w:p>
        </w:tc>
        <w:tc>
          <w:tcPr>
            <w:tcW w:w="180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其中：相关服务</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收入（万元）</w:t>
            </w:r>
          </w:p>
        </w:tc>
        <w:tc>
          <w:tcPr>
            <w:tcW w:w="180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利润总额（万元）</w:t>
            </w:r>
          </w:p>
        </w:tc>
        <w:tc>
          <w:tcPr>
            <w:tcW w:w="180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签订服务协议户数</w:t>
            </w:r>
          </w:p>
        </w:tc>
        <w:tc>
          <w:tcPr>
            <w:tcW w:w="180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bl>
    <w:p>
      <w:pPr>
        <w:rPr>
          <w:rFonts w:hint="default" w:ascii="Times New Roman" w:hAnsi="Times New Roman" w:cs="Times New Roman"/>
        </w:rPr>
        <w:sectPr>
          <w:footerReference r:id="rId6" w:type="default"/>
          <w:pgSz w:w="11906" w:h="16838"/>
          <w:pgMar w:top="2154" w:right="1417" w:bottom="1927" w:left="1644" w:header="851" w:footer="992" w:gutter="0"/>
          <w:pgBorders>
            <w:top w:val="none" w:sz="0" w:space="0"/>
            <w:left w:val="none" w:sz="0" w:space="0"/>
            <w:bottom w:val="none" w:sz="0" w:space="0"/>
            <w:right w:val="none" w:sz="0" w:space="0"/>
          </w:pgBorders>
          <w:pgNumType w:fmt="numberInDash" w:start="13"/>
          <w:cols w:space="720" w:num="1"/>
          <w:docGrid w:type="lines" w:linePitch="312" w:charSpace="0"/>
        </w:sectPr>
      </w:pPr>
    </w:p>
    <w:p>
      <w:pPr>
        <w:pStyle w:val="14"/>
        <w:numPr>
          <w:ilvl w:val="0"/>
          <w:numId w:val="2"/>
        </w:numPr>
        <w:ind w:firstLine="0" w:firstLineChars="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申报单位研究和服务能力</w:t>
      </w:r>
    </w:p>
    <w:p>
      <w:pPr>
        <w:pStyle w:val="14"/>
        <w:numPr>
          <w:ilvl w:val="0"/>
          <w:numId w:val="0"/>
        </w:numPr>
        <w:ind w:firstLine="0" w:firstLineChars="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试验检测类</w:t>
      </w:r>
      <w:r>
        <w:rPr>
          <w:rFonts w:hint="default" w:ascii="Times New Roman" w:hAnsi="Times New Roman" w:eastAsia="黑体" w:cs="Times New Roman"/>
          <w:color w:val="auto"/>
          <w:sz w:val="32"/>
          <w:szCs w:val="32"/>
          <w:highlight w:val="none"/>
          <w:lang w:eastAsia="zh-CN"/>
        </w:rPr>
        <w:t>填写</w:t>
      </w:r>
    </w:p>
    <w:tbl>
      <w:tblPr>
        <w:tblStyle w:val="9"/>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552"/>
        <w:gridCol w:w="992"/>
        <w:gridCol w:w="226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15"/>
              <w:jc w:val="center"/>
              <w:rPr>
                <w:rFonts w:hint="default" w:ascii="Times New Roman" w:hAnsi="Times New Roman" w:eastAsia="宋体" w:cs="Times New Roman"/>
                <w:b/>
                <w:color w:val="000000"/>
                <w:szCs w:val="24"/>
                <w:highlight w:val="none"/>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widowControl/>
              <w:jc w:val="both"/>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主要服务的产业领域：</w:t>
            </w:r>
            <w:r>
              <w:rPr>
                <w:rFonts w:hint="eastAsia" w:ascii="Times New Roman" w:hAnsi="Times New Roman" w:eastAsia="宋体" w:cs="Times New Roman"/>
                <w:color w:val="auto"/>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近5年承担过的</w:t>
            </w:r>
            <w:r>
              <w:rPr>
                <w:rFonts w:hint="default" w:ascii="Times New Roman" w:hAnsi="Times New Roman" w:eastAsia="宋体" w:cs="Times New Roman"/>
                <w:color w:val="auto"/>
                <w:sz w:val="24"/>
                <w:szCs w:val="24"/>
                <w:highlight w:val="none"/>
                <w:lang w:eastAsia="zh-CN"/>
              </w:rPr>
              <w:t>相关领域国家、</w:t>
            </w:r>
            <w:r>
              <w:rPr>
                <w:rFonts w:hint="default" w:ascii="Times New Roman" w:hAnsi="Times New Roman" w:eastAsia="宋体" w:cs="Times New Roman"/>
                <w:color w:val="auto"/>
                <w:sz w:val="24"/>
                <w:szCs w:val="24"/>
                <w:highlight w:val="none"/>
              </w:rPr>
              <w:t>省部级科研项目</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国家级科研项目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数（个）</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省部级科研项目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数（个）</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其他科研项目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（个）</w:t>
            </w:r>
          </w:p>
        </w:tc>
        <w:tc>
          <w:tcPr>
            <w:tcW w:w="442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近5年获得过</w:t>
            </w:r>
            <w:r>
              <w:rPr>
                <w:rFonts w:hint="default" w:ascii="Times New Roman" w:hAnsi="Times New Roman" w:eastAsia="宋体" w:cs="Times New Roman"/>
                <w:color w:val="auto"/>
                <w:sz w:val="24"/>
                <w:szCs w:val="24"/>
                <w:highlight w:val="none"/>
                <w:lang w:eastAsia="zh-CN"/>
              </w:rPr>
              <w:t>的相关领域国家、</w:t>
            </w:r>
            <w:r>
              <w:rPr>
                <w:rFonts w:hint="default" w:ascii="Times New Roman" w:hAnsi="Times New Roman" w:eastAsia="宋体" w:cs="Times New Roman"/>
                <w:color w:val="auto"/>
                <w:sz w:val="24"/>
                <w:szCs w:val="24"/>
                <w:highlight w:val="none"/>
              </w:rPr>
              <w:t>省部级科技成果奖项</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国家级奖励（个）</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省部级奖励（个）</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近5年主导、参与</w:t>
            </w:r>
            <w:r>
              <w:rPr>
                <w:rFonts w:hint="default" w:ascii="Times New Roman" w:hAnsi="Times New Roman" w:eastAsia="宋体" w:cs="Times New Roman"/>
                <w:color w:val="auto"/>
                <w:sz w:val="24"/>
                <w:szCs w:val="24"/>
                <w:highlight w:val="none"/>
                <w:lang w:eastAsia="zh-CN"/>
              </w:rPr>
              <w:t>的相关领域</w:t>
            </w:r>
            <w:r>
              <w:rPr>
                <w:rFonts w:hint="default" w:ascii="Times New Roman" w:hAnsi="Times New Roman" w:eastAsia="宋体" w:cs="Times New Roman"/>
                <w:color w:val="auto"/>
                <w:sz w:val="24"/>
                <w:szCs w:val="24"/>
                <w:highlight w:val="none"/>
              </w:rPr>
              <w:t>标准制修订项目</w:t>
            </w:r>
            <w:r>
              <w:rPr>
                <w:rFonts w:hint="default" w:ascii="Times New Roman" w:hAnsi="Times New Roman" w:eastAsia="宋体" w:cs="Times New Roman"/>
                <w:color w:val="auto"/>
                <w:sz w:val="24"/>
                <w:szCs w:val="24"/>
                <w:highlight w:val="none"/>
                <w:lang w:eastAsia="zh-CN"/>
              </w:rPr>
              <w:t>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国际标准（项）</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国家标准（项）</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行业标准（项）</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团体标准（项）</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企业标准（项）</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其他（项）</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通过CNAS、CNCA或CMA认可的检测认证和校准项目数</w:t>
            </w:r>
            <w:r>
              <w:rPr>
                <w:rFonts w:hint="default" w:ascii="Times New Roman" w:hAnsi="Times New Roman" w:eastAsia="宋体" w:cs="Times New Roman"/>
                <w:color w:val="auto"/>
                <w:sz w:val="24"/>
                <w:szCs w:val="24"/>
                <w:highlight w:val="none"/>
                <w:lang w:eastAsia="zh-CN"/>
              </w:rPr>
              <w:t>（项）</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项目数</w:t>
            </w:r>
            <w:r>
              <w:rPr>
                <w:rFonts w:hint="default" w:ascii="Times New Roman" w:hAnsi="Times New Roman" w:eastAsia="宋体" w:cs="Times New Roman"/>
                <w:color w:val="auto"/>
                <w:sz w:val="24"/>
                <w:szCs w:val="24"/>
                <w:highlight w:val="none"/>
                <w:lang w:eastAsia="zh-CN"/>
              </w:rPr>
              <w:t>（项）</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近5年国内外专利情况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授权数（件）</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其中发明专利数（件）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发明专利授权数（件）</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近5年集成电路布图设计专有权情况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近5年软件著作权情况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近5年平台提供服务情况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提供服务次数（次）</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其中中小企业服务次数（次）</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服务企业数量（家）</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w:t>
            </w:r>
            <w:r>
              <w:rPr>
                <w:rFonts w:hint="default" w:ascii="Times New Roman" w:hAnsi="Times New Roman" w:eastAsia="宋体" w:cs="Times New Roman"/>
                <w:color w:val="auto"/>
                <w:sz w:val="24"/>
                <w:szCs w:val="24"/>
                <w:highlight w:val="none"/>
                <w:lang w:val="en-US" w:eastAsia="zh-CN"/>
              </w:rPr>
              <w:t>数量</w:t>
            </w:r>
            <w:r>
              <w:rPr>
                <w:rFonts w:hint="default" w:ascii="Times New Roman" w:hAnsi="Times New Roman" w:eastAsia="宋体" w:cs="Times New Roman"/>
                <w:color w:val="auto"/>
                <w:sz w:val="24"/>
                <w:szCs w:val="24"/>
                <w:highlight w:val="none"/>
              </w:rPr>
              <w:t>（家）</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近5年与行业内相关机构交流情况</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举办论坛数（场）</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参会人数（人次）</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举办培训会数（场）</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培训人数（人次）</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w:t>
            </w:r>
            <w:r>
              <w:rPr>
                <w:rFonts w:hint="default" w:ascii="Times New Roman" w:hAnsi="Times New Roman" w:eastAsia="宋体" w:cs="Times New Roman"/>
                <w:color w:val="auto"/>
                <w:sz w:val="24"/>
                <w:szCs w:val="24"/>
                <w:highlight w:val="none"/>
                <w:lang w:eastAsia="zh-CN"/>
              </w:rPr>
              <w:t>设备设施情况</w:t>
            </w:r>
          </w:p>
        </w:tc>
        <w:tc>
          <w:tcPr>
            <w:tcW w:w="2552"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实验室数量</w:t>
            </w:r>
          </w:p>
        </w:tc>
        <w:tc>
          <w:tcPr>
            <w:tcW w:w="992"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设备台套数</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原值（</w:t>
            </w:r>
            <w:r>
              <w:rPr>
                <w:rFonts w:hint="default" w:ascii="Times New Roman" w:hAnsi="Times New Roman" w:eastAsia="宋体" w:cs="Times New Roman"/>
                <w:color w:val="auto"/>
                <w:sz w:val="24"/>
                <w:szCs w:val="24"/>
                <w:highlight w:val="none"/>
                <w:lang w:val="en-US" w:eastAsia="zh-CN"/>
              </w:rPr>
              <w:t xml:space="preserve">万元）            </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近5年数据库建设</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数据库</w:t>
            </w:r>
            <w:r>
              <w:rPr>
                <w:rFonts w:hint="default" w:ascii="Times New Roman" w:hAnsi="Times New Roman" w:eastAsia="宋体" w:cs="Times New Roman"/>
                <w:color w:val="auto"/>
                <w:sz w:val="24"/>
                <w:szCs w:val="24"/>
                <w:highlight w:val="none"/>
                <w:lang w:eastAsia="zh-CN"/>
              </w:rPr>
              <w:t>数量（个）</w:t>
            </w:r>
            <w:r>
              <w:rPr>
                <w:rFonts w:hint="default" w:ascii="Times New Roman" w:hAnsi="Times New Roman" w:eastAsia="宋体" w:cs="Times New Roman"/>
                <w:color w:val="auto"/>
                <w:sz w:val="24"/>
                <w:szCs w:val="24"/>
                <w:highlight w:val="none"/>
                <w:lang w:eastAsia="zh-CN"/>
              </w:rPr>
              <w:tab/>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w:t>
            </w:r>
            <w:r>
              <w:rPr>
                <w:rFonts w:hint="default" w:ascii="Times New Roman" w:hAnsi="Times New Roman" w:eastAsia="宋体" w:cs="Times New Roman"/>
                <w:color w:val="auto"/>
                <w:sz w:val="24"/>
                <w:szCs w:val="24"/>
                <w:highlight w:val="none"/>
                <w:lang w:eastAsia="zh-CN"/>
              </w:rPr>
              <w:t>条目（条）</w:t>
            </w:r>
          </w:p>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近5年从事基础理论研究、应用技术研究、标准和方法研究、关键技术攻关等科研活动的专业人员</w:t>
            </w:r>
          </w:p>
        </w:tc>
        <w:tc>
          <w:tcPr>
            <w:tcW w:w="2552"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其中硕士及以上学历或中级职称及以上人员比</w:t>
            </w:r>
            <w:r>
              <w:rPr>
                <w:rFonts w:hint="default" w:ascii="Times New Roman" w:hAnsi="Times New Roman" w:eastAsia="宋体" w:cs="Times New Roman"/>
                <w:color w:val="auto"/>
                <w:sz w:val="24"/>
                <w:szCs w:val="24"/>
                <w:highlight w:val="none"/>
                <w:lang w:eastAsia="zh-CN"/>
              </w:rPr>
              <w:t>例</w:t>
            </w:r>
          </w:p>
        </w:tc>
        <w:tc>
          <w:tcPr>
            <w:tcW w:w="1167" w:type="dxa"/>
            <w:tcBorders>
              <w:top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近5年从事专业服务的人员</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r>
              <w:rPr>
                <w:rFonts w:hint="default" w:ascii="Times New Roman" w:hAnsi="Times New Roman" w:eastAsia="宋体" w:cs="Times New Roman"/>
                <w:color w:val="auto"/>
                <w:sz w:val="24"/>
                <w:szCs w:val="24"/>
                <w:highlight w:val="none"/>
                <w:lang w:val="en-US" w:eastAsia="zh-CN"/>
              </w:rPr>
              <w:t>本科</w:t>
            </w:r>
            <w:r>
              <w:rPr>
                <w:rFonts w:hint="default" w:ascii="Times New Roman" w:hAnsi="Times New Roman" w:eastAsia="宋体" w:cs="Times New Roman"/>
                <w:color w:val="auto"/>
                <w:sz w:val="24"/>
                <w:szCs w:val="24"/>
                <w:highlight w:val="none"/>
              </w:rPr>
              <w:t>及以上学历人员的比例</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近5年专业人员发表过有影响力的论文、专著。</w:t>
            </w:r>
          </w:p>
        </w:tc>
        <w:tc>
          <w:tcPr>
            <w:tcW w:w="25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论文数量（篇）</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专著数量（本）</w:t>
            </w:r>
          </w:p>
        </w:tc>
        <w:tc>
          <w:tcPr>
            <w:tcW w:w="11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widowControl/>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证明材料请附后。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spacing w:after="0"/>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bidi="ar-SA"/>
              </w:rPr>
              <w:t>二、详细情况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spacing w:after="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widowControl/>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（简</w:t>
            </w:r>
            <w:r>
              <w:rPr>
                <w:rFonts w:hint="default" w:ascii="Times New Roman" w:hAnsi="Times New Roman" w:eastAsia="宋体" w:cs="Times New Roman"/>
                <w:color w:val="auto"/>
                <w:sz w:val="24"/>
                <w:szCs w:val="24"/>
                <w:highlight w:val="none"/>
                <w:lang w:eastAsia="zh-CN"/>
              </w:rPr>
              <w:t>述，不超过</w:t>
            </w:r>
            <w:r>
              <w:rPr>
                <w:rFonts w:hint="default" w:ascii="Times New Roman" w:hAnsi="Times New Roman" w:eastAsia="宋体" w:cs="Times New Roman"/>
                <w:color w:val="auto"/>
                <w:sz w:val="24"/>
                <w:szCs w:val="24"/>
                <w:highlight w:val="none"/>
                <w:lang w:val="en-US" w:eastAsia="zh-CN"/>
              </w:rPr>
              <w:t>1000字</w:t>
            </w:r>
            <w:r>
              <w:rPr>
                <w:rFonts w:hint="default" w:ascii="Times New Roman" w:hAnsi="Times New Roman" w:eastAsia="宋体" w:cs="Times New Roman"/>
                <w:color w:val="auto"/>
                <w:sz w:val="24"/>
                <w:szCs w:val="24"/>
                <w:highlight w:val="none"/>
              </w:rPr>
              <w:t>）</w:t>
            </w:r>
          </w:p>
          <w:p>
            <w:pPr>
              <w:rPr>
                <w:rFonts w:hint="default" w:ascii="Times New Roman" w:hAnsi="Times New Roman" w:cs="Times New Roman"/>
                <w:highlight w:val="none"/>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pStyle w:val="2"/>
              <w:spacing w:after="0"/>
              <w:rPr>
                <w:rFonts w:hint="default" w:ascii="Times New Roman" w:hAnsi="Times New Roman" w:cs="Times New Roman"/>
                <w:sz w:val="24"/>
                <w:szCs w:val="24"/>
                <w:highlight w:val="none"/>
                <w:lang w:eastAsia="zh-CN"/>
              </w:rPr>
            </w:pPr>
          </w:p>
          <w:p>
            <w:pPr>
              <w:pStyle w:val="3"/>
              <w:spacing w:after="0"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）专业服务资质情况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是否通过国家检验检测认证机构资质认定：  是□     否□</w:t>
            </w:r>
          </w:p>
          <w:p>
            <w:pPr>
              <w:rPr>
                <w:rFonts w:hint="default" w:ascii="Times New Roman" w:hAnsi="Times New Roman" w:cs="Times New Roman"/>
                <w:highlight w:val="none"/>
              </w:rPr>
            </w:pPr>
            <w:r>
              <w:rPr>
                <w:rFonts w:hint="default" w:ascii="Times New Roman" w:hAnsi="Times New Roman" w:eastAsia="宋体" w:cs="Times New Roman"/>
                <w:color w:val="auto"/>
                <w:sz w:val="24"/>
                <w:szCs w:val="24"/>
                <w:highlight w:val="none"/>
              </w:rPr>
              <w:t>是否通过国家检测和校准实验室认可：  是□     否□</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其他专业服务资质：</w:t>
            </w:r>
          </w:p>
          <w:p>
            <w:pPr>
              <w:spacing w:afterLines="0"/>
              <w:ind w:firstLine="600" w:firstLineChars="250"/>
              <w:jc w:val="both"/>
              <w:rPr>
                <w:rFonts w:hint="default" w:ascii="Times New Roman" w:hAnsi="Times New Roman" w:eastAsia="宋体" w:cs="Times New Roman"/>
                <w:color w:val="auto"/>
                <w:sz w:val="24"/>
                <w:szCs w:val="24"/>
                <w:highlight w:val="none"/>
              </w:rPr>
            </w:pPr>
          </w:p>
          <w:p>
            <w:pPr>
              <w:spacing w:afterLines="0"/>
              <w:ind w:firstLine="600" w:firstLineChars="250"/>
              <w:jc w:val="both"/>
              <w:rPr>
                <w:rFonts w:hint="default" w:ascii="Times New Roman" w:hAnsi="Times New Roman" w:eastAsia="宋体" w:cs="Times New Roman"/>
                <w:color w:val="auto"/>
                <w:sz w:val="24"/>
                <w:szCs w:val="24"/>
                <w:highlight w:val="none"/>
              </w:rPr>
            </w:pPr>
          </w:p>
          <w:p>
            <w:pPr>
              <w:spacing w:afterLines="0"/>
              <w:ind w:firstLine="600" w:firstLineChars="250"/>
              <w:jc w:val="both"/>
              <w:rPr>
                <w:rFonts w:hint="default" w:ascii="Times New Roman" w:hAnsi="Times New Roman" w:eastAsia="宋体" w:cs="Times New Roman"/>
                <w:color w:val="auto"/>
                <w:sz w:val="24"/>
                <w:szCs w:val="24"/>
                <w:highlight w:val="none"/>
              </w:rPr>
            </w:pPr>
          </w:p>
          <w:p>
            <w:pPr>
              <w:spacing w:afterLines="0"/>
              <w:ind w:firstLine="600" w:firstLineChars="250"/>
              <w:jc w:val="both"/>
              <w:rPr>
                <w:rFonts w:hint="default" w:ascii="Times New Roman" w:hAnsi="Times New Roman" w:eastAsia="宋体" w:cs="Times New Roman"/>
                <w:color w:val="auto"/>
                <w:sz w:val="24"/>
                <w:szCs w:val="24"/>
                <w:highlight w:val="none"/>
              </w:rPr>
            </w:pPr>
          </w:p>
          <w:p>
            <w:pPr>
              <w:spacing w:afterLines="0"/>
              <w:ind w:firstLine="600" w:firstLineChars="25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eastAsia="宋体" w:cs="Times New Roman"/>
                <w:b/>
                <w:bCs/>
                <w:color w:val="auto"/>
                <w:sz w:val="24"/>
                <w:szCs w:val="24"/>
                <w:highlight w:val="none"/>
                <w:lang w:val="en-US" w:eastAsia="zh-CN"/>
              </w:rPr>
              <w:t>科研</w:t>
            </w:r>
            <w:r>
              <w:rPr>
                <w:rFonts w:hint="default" w:ascii="Times New Roman" w:hAnsi="Times New Roman" w:eastAsia="宋体" w:cs="Times New Roman"/>
                <w:b/>
                <w:bCs/>
                <w:color w:val="auto"/>
                <w:sz w:val="24"/>
                <w:szCs w:val="24"/>
                <w:highlight w:val="none"/>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w:t>
            </w:r>
            <w:r>
              <w:rPr>
                <w:rFonts w:hint="default" w:ascii="Times New Roman" w:hAnsi="Times New Roman" w:eastAsia="宋体" w:cs="Times New Roman"/>
                <w:color w:val="auto"/>
                <w:sz w:val="24"/>
                <w:szCs w:val="24"/>
                <w:highlight w:val="none"/>
              </w:rPr>
              <w:t>省部级科研项目名称如下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近5年获得过</w:t>
            </w:r>
            <w:r>
              <w:rPr>
                <w:rFonts w:hint="default"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w:t>
            </w:r>
            <w:r>
              <w:rPr>
                <w:rFonts w:hint="default" w:ascii="Times New Roman" w:hAnsi="Times New Roman" w:eastAsia="宋体" w:cs="Times New Roman"/>
                <w:color w:val="auto"/>
                <w:sz w:val="24"/>
                <w:szCs w:val="24"/>
                <w:highlight w:val="none"/>
              </w:rPr>
              <w:t>省部级科技成果奖项</w:t>
            </w:r>
            <w:r>
              <w:rPr>
                <w:rFonts w:hint="default" w:ascii="Times New Roman" w:hAnsi="Times New Roman" w:eastAsia="宋体" w:cs="Times New Roman"/>
                <w:color w:val="auto"/>
                <w:sz w:val="24"/>
                <w:szCs w:val="24"/>
                <w:highlight w:val="none"/>
                <w:lang w:val="en-US" w:eastAsia="zh-CN"/>
              </w:rPr>
              <w:t>及获奖情况</w:t>
            </w:r>
            <w:r>
              <w:rPr>
                <w:rFonts w:hint="default" w:ascii="Times New Roman" w:hAnsi="Times New Roman" w:eastAsia="宋体" w:cs="Times New Roman"/>
                <w:color w:val="auto"/>
                <w:sz w:val="24"/>
                <w:szCs w:val="24"/>
                <w:highlight w:val="none"/>
              </w:rPr>
              <w:t>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w:t>
            </w:r>
            <w:r>
              <w:rPr>
                <w:rFonts w:hint="default" w:ascii="Times New Roman" w:hAnsi="Times New Roman" w:eastAsia="宋体" w:cs="Times New Roman"/>
                <w:color w:val="auto"/>
                <w:sz w:val="24"/>
                <w:szCs w:val="24"/>
                <w:highlight w:val="none"/>
              </w:rPr>
              <w:t>主要标准制修订项目名称如下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ins w:id="118" w:author="朱晋莹" w:date="2024-10-18T10:05:36Z"/>
                <w:rFonts w:hint="default" w:ascii="Times New Roman" w:hAnsi="Times New Roman" w:eastAsia="宋体" w:cs="Times New Roman"/>
                <w:color w:val="auto"/>
                <w:sz w:val="24"/>
                <w:szCs w:val="24"/>
                <w:highlight w:val="none"/>
              </w:rPr>
            </w:pPr>
          </w:p>
          <w:p>
            <w:pPr>
              <w:pStyle w:val="2"/>
              <w:rPr>
                <w:rFonts w:hint="default"/>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通过实验室资质认定（CMA）认可或中国合格评定国家认可委员会（CNAS）认可或国家认证认可监督管理委员会（CNCA）认可的检测认证和校准项目名称如下：</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Lines="0" w:line="340" w:lineRule="exact"/>
              <w:ind w:firstLine="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近5年</w:t>
            </w:r>
            <w:r>
              <w:rPr>
                <w:rFonts w:hint="default" w:ascii="Times New Roman" w:hAnsi="Times New Roman" w:eastAsia="宋体" w:cs="Times New Roman"/>
                <w:i w:val="0"/>
                <w:color w:val="000000"/>
                <w:kern w:val="0"/>
                <w:sz w:val="24"/>
                <w:szCs w:val="24"/>
                <w:highlight w:val="none"/>
                <w:u w:val="none"/>
                <w:lang w:val="en-US" w:eastAsia="zh-CN" w:bidi="ar"/>
              </w:rPr>
              <w:t>围绕标准、认证认可、检验检测、试验验证等方面</w:t>
            </w:r>
            <w:r>
              <w:rPr>
                <w:rFonts w:hint="default" w:ascii="Times New Roman" w:hAnsi="Times New Roman" w:eastAsia="宋体" w:cs="Times New Roman"/>
                <w:sz w:val="24"/>
                <w:szCs w:val="24"/>
                <w:highlight w:val="none"/>
                <w:lang w:eastAsia="zh-CN"/>
              </w:rPr>
              <w:t>服务企业特别是服务</w:t>
            </w:r>
            <w:r>
              <w:rPr>
                <w:rFonts w:hint="default" w:ascii="Times New Roman" w:hAnsi="Times New Roman" w:eastAsia="宋体" w:cs="Times New Roman"/>
                <w:sz w:val="24"/>
                <w:szCs w:val="24"/>
                <w:highlight w:val="none"/>
              </w:rPr>
              <w:t>中小企业</w:t>
            </w:r>
            <w:r>
              <w:rPr>
                <w:rFonts w:hint="default" w:ascii="Times New Roman" w:hAnsi="Times New Roman" w:eastAsia="宋体" w:cs="Times New Roman"/>
                <w:sz w:val="24"/>
                <w:szCs w:val="24"/>
                <w:highlight w:val="none"/>
                <w:lang w:eastAsia="zh-CN"/>
              </w:rPr>
              <w:t>的</w:t>
            </w:r>
            <w:r>
              <w:rPr>
                <w:rFonts w:hint="default" w:ascii="Times New Roman" w:hAnsi="Times New Roman" w:eastAsia="宋体" w:cs="Times New Roman"/>
                <w:sz w:val="24"/>
                <w:szCs w:val="24"/>
                <w:highlight w:val="none"/>
              </w:rPr>
              <w:t>情况</w:t>
            </w:r>
            <w:r>
              <w:rPr>
                <w:rFonts w:hint="default" w:ascii="Times New Roman" w:hAnsi="Times New Roman" w:eastAsia="宋体" w:cs="Times New Roman"/>
                <w:sz w:val="24"/>
                <w:szCs w:val="24"/>
                <w:highlight w:val="none"/>
                <w:lang w:eastAsia="zh-CN"/>
              </w:rPr>
              <w:t>：</w:t>
            </w:r>
          </w:p>
          <w:p>
            <w:pPr>
              <w:spacing w:afterLines="0"/>
              <w:jc w:val="both"/>
              <w:rPr>
                <w:rFonts w:hint="default" w:ascii="Times New Roman" w:hAnsi="Times New Roman" w:eastAsia="宋体" w:cs="Times New Roman"/>
                <w:sz w:val="24"/>
                <w:szCs w:val="24"/>
                <w:highlight w:val="none"/>
              </w:rPr>
            </w:pPr>
          </w:p>
          <w:p>
            <w:pPr>
              <w:pStyle w:val="2"/>
              <w:spacing w:after="0"/>
              <w:rPr>
                <w:rFonts w:hint="default" w:ascii="Times New Roman" w:hAnsi="Times New Roman" w:eastAsia="宋体" w:cs="Times New Roman"/>
                <w:sz w:val="24"/>
                <w:szCs w:val="24"/>
                <w:highlight w:val="none"/>
              </w:rPr>
            </w:pPr>
          </w:p>
          <w:p>
            <w:pPr>
              <w:spacing w:afterLines="0"/>
              <w:rPr>
                <w:rFonts w:hint="default" w:ascii="Times New Roman" w:hAnsi="Times New Roman" w:cs="Times New Roman"/>
                <w:sz w:val="24"/>
                <w:szCs w:val="24"/>
                <w:highlight w:val="none"/>
              </w:rPr>
            </w:pPr>
          </w:p>
          <w:p>
            <w:pPr>
              <w:pStyle w:val="2"/>
              <w:spacing w:after="0"/>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近5年平台提供公益服务情况，特别是为中小企业提供公益服务的情况：</w:t>
            </w:r>
          </w:p>
          <w:p>
            <w:pPr>
              <w:spacing w:afterLines="0"/>
              <w:jc w:val="both"/>
              <w:rPr>
                <w:rFonts w:hint="default" w:ascii="Times New Roman" w:hAnsi="Times New Roman" w:eastAsia="宋体" w:cs="Times New Roman"/>
                <w:color w:val="auto"/>
                <w:sz w:val="24"/>
                <w:szCs w:val="24"/>
                <w:highlight w:val="none"/>
                <w:lang w:val="en-US" w:eastAsia="zh-CN"/>
              </w:rPr>
            </w:pPr>
          </w:p>
          <w:p>
            <w:pPr>
              <w:spacing w:afterLines="0"/>
              <w:jc w:val="both"/>
              <w:rPr>
                <w:rFonts w:hint="default" w:ascii="Times New Roman" w:hAnsi="Times New Roman" w:eastAsia="宋体" w:cs="Times New Roman"/>
                <w:color w:val="auto"/>
                <w:sz w:val="24"/>
                <w:szCs w:val="24"/>
                <w:highlight w:val="none"/>
                <w:lang w:val="en-US" w:eastAsia="zh-CN"/>
              </w:rPr>
            </w:pPr>
          </w:p>
          <w:p>
            <w:pPr>
              <w:spacing w:afterLines="0"/>
              <w:jc w:val="both"/>
              <w:rPr>
                <w:rFonts w:hint="default" w:ascii="Times New Roman" w:hAnsi="Times New Roman" w:eastAsia="宋体" w:cs="Times New Roman"/>
                <w:color w:val="auto"/>
                <w:sz w:val="24"/>
                <w:szCs w:val="24"/>
                <w:highlight w:val="none"/>
                <w:lang w:val="en-US" w:eastAsia="zh-CN"/>
              </w:rPr>
            </w:pPr>
          </w:p>
          <w:p>
            <w:pPr>
              <w:spacing w:afterLines="0"/>
              <w:jc w:val="both"/>
              <w:rPr>
                <w:rFonts w:hint="default" w:ascii="Times New Roman" w:hAnsi="Times New Roman" w:eastAsia="宋体" w:cs="Times New Roman"/>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Lines="0" w:line="340" w:lineRule="exact"/>
              <w:ind w:firstLine="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近5年</w:t>
            </w:r>
            <w:r>
              <w:rPr>
                <w:rFonts w:hint="default" w:ascii="Times New Roman" w:hAnsi="Times New Roman" w:eastAsia="宋体" w:cs="Times New Roman"/>
                <w:sz w:val="24"/>
                <w:szCs w:val="24"/>
                <w:highlight w:val="none"/>
              </w:rPr>
              <w:t>与行业或区域内相关的机构（联盟、区域组织、商会、科研院所、企业和高校等）</w:t>
            </w:r>
            <w:r>
              <w:rPr>
                <w:rFonts w:hint="default" w:ascii="Times New Roman" w:hAnsi="Times New Roman" w:eastAsia="宋体" w:cs="Times New Roman"/>
                <w:sz w:val="24"/>
                <w:szCs w:val="24"/>
                <w:highlight w:val="none"/>
                <w:lang w:eastAsia="zh-CN"/>
              </w:rPr>
              <w:t>合作情况（简介）</w:t>
            </w:r>
            <w:r>
              <w:rPr>
                <w:rFonts w:hint="default" w:ascii="Times New Roman" w:hAnsi="Times New Roman" w:eastAsia="宋体" w:cs="Times New Roman"/>
                <w:sz w:val="24"/>
                <w:szCs w:val="24"/>
                <w:highlight w:val="none"/>
                <w:lang w:val="en-US" w:eastAsia="zh-CN"/>
              </w:rPr>
              <w:t>及的主要经历</w:t>
            </w:r>
            <w:r>
              <w:rPr>
                <w:rFonts w:hint="default" w:ascii="Times New Roman" w:hAnsi="Times New Roman" w:eastAsia="宋体" w:cs="Times New Roman"/>
                <w:sz w:val="24"/>
                <w:szCs w:val="24"/>
                <w:highlight w:val="none"/>
                <w:lang w:eastAsia="zh-CN"/>
              </w:rPr>
              <w:t>：</w:t>
            </w: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lang w:eastAsia="zh-CN"/>
              </w:rPr>
            </w:pPr>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列举近5年较能体现</w:t>
            </w:r>
            <w:r>
              <w:rPr>
                <w:rFonts w:hint="default" w:ascii="Times New Roman" w:hAnsi="Times New Roman" w:eastAsia="宋体" w:cs="Times New Roman"/>
                <w:color w:val="auto"/>
                <w:sz w:val="24"/>
                <w:szCs w:val="24"/>
                <w:highlight w:val="none"/>
                <w:lang w:eastAsia="zh-CN"/>
              </w:rPr>
              <w:t>试验检测</w:t>
            </w:r>
            <w:r>
              <w:rPr>
                <w:rFonts w:hint="default" w:ascii="Times New Roman" w:hAnsi="Times New Roman" w:eastAsia="宋体" w:cs="Times New Roman"/>
                <w:color w:val="auto"/>
                <w:sz w:val="24"/>
                <w:szCs w:val="24"/>
                <w:highlight w:val="none"/>
              </w:rPr>
              <w:t>服务能力的案例：（不超过3个）</w:t>
            </w: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ins w:id="119" w:author="朱晋莹" w:date="2024-10-18T10:05:43Z"/>
                <w:rFonts w:hint="default" w:ascii="Times New Roman" w:hAnsi="Times New Roman" w:eastAsia="宋体" w:cs="Times New Roman"/>
                <w:color w:val="auto"/>
                <w:sz w:val="24"/>
                <w:szCs w:val="24"/>
                <w:highlight w:val="none"/>
              </w:rPr>
            </w:pPr>
          </w:p>
          <w:p>
            <w:pPr>
              <w:pStyle w:val="2"/>
              <w:rPr>
                <w:rFonts w:hint="default"/>
              </w:rPr>
            </w:pPr>
            <w:bookmarkStart w:id="0" w:name="_GoBack"/>
            <w:bookmarkEnd w:id="0"/>
          </w:p>
          <w:p>
            <w:pPr>
              <w:spacing w:afterLines="0"/>
              <w:jc w:val="both"/>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54" w:type="dxa"/>
            <w:gridSpan w:val="5"/>
            <w:tcBorders>
              <w:tl2br w:val="nil"/>
              <w:tr2bl w:val="nil"/>
            </w:tcBorders>
            <w:vAlign w:val="center"/>
          </w:tcPr>
          <w:p>
            <w:pPr>
              <w:pStyle w:val="2"/>
              <w:spacing w:after="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spacing w:after="0"/>
              <w:rPr>
                <w:rFonts w:hint="default" w:ascii="Times New Roman" w:hAnsi="Times New Roman" w:cs="Times New Roman"/>
                <w:sz w:val="24"/>
                <w:szCs w:val="24"/>
                <w:highlight w:val="none"/>
                <w:lang w:eastAsia="zh-CN"/>
              </w:rPr>
            </w:pPr>
            <w:r>
              <w:rPr>
                <w:rFonts w:hint="default" w:ascii="Times New Roman" w:hAnsi="Times New Roman" w:eastAsia="宋体" w:cs="Times New Roman"/>
                <w:color w:val="auto"/>
                <w:sz w:val="24"/>
                <w:szCs w:val="24"/>
                <w:highlight w:val="none"/>
                <w:lang w:eastAsia="zh-CN"/>
              </w:rPr>
              <w:t>硬件基础设施情况如下：</w:t>
            </w:r>
          </w:p>
          <w:p>
            <w:pPr>
              <w:pStyle w:val="3"/>
              <w:spacing w:after="0" w:afterLines="0"/>
              <w:jc w:val="both"/>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pStyle w:val="2"/>
              <w:spacing w:after="0"/>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软件基础设施及数据资源情况如下：</w:t>
            </w:r>
          </w:p>
          <w:p>
            <w:pPr>
              <w:pStyle w:val="3"/>
              <w:spacing w:after="0" w:afterLines="0"/>
              <w:jc w:val="both"/>
              <w:rPr>
                <w:rFonts w:hint="default" w:ascii="Times New Roman" w:hAnsi="Times New Roman" w:cs="Times New Roman"/>
                <w:sz w:val="24"/>
                <w:szCs w:val="24"/>
                <w:highlight w:val="none"/>
                <w:lang w:eastAsia="zh-CN"/>
              </w:rPr>
            </w:pPr>
          </w:p>
          <w:p>
            <w:pPr>
              <w:spacing w:afterLines="0"/>
              <w:rPr>
                <w:rFonts w:hint="default" w:ascii="Times New Roman" w:hAnsi="Times New Roman" w:cs="Times New Roman"/>
                <w:sz w:val="24"/>
                <w:szCs w:val="24"/>
                <w:highlight w:val="none"/>
                <w:lang w:eastAsia="zh-CN"/>
              </w:rPr>
            </w:pPr>
          </w:p>
          <w:p>
            <w:pPr>
              <w:pStyle w:val="2"/>
              <w:spacing w:after="0"/>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both"/>
              <w:rPr>
                <w:rFonts w:hint="default" w:ascii="Times New Roman" w:hAnsi="Times New Roman" w:eastAsia="宋体" w:cs="Times New Roman"/>
                <w:color w:val="auto"/>
                <w:sz w:val="24"/>
                <w:szCs w:val="24"/>
                <w:highlight w:val="none"/>
              </w:rPr>
            </w:pPr>
          </w:p>
          <w:p>
            <w:pPr>
              <w:spacing w:afterLines="0"/>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spacing w:after="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afterLines="0"/>
              <w:jc w:val="both"/>
              <w:rPr>
                <w:rFonts w:hint="default" w:ascii="Times New Roman" w:hAnsi="Times New Roman" w:eastAsia="宋体" w:cs="Times New Roman"/>
                <w:color w:val="auto"/>
                <w:sz w:val="24"/>
                <w:szCs w:val="24"/>
                <w:highlight w:val="none"/>
              </w:rPr>
            </w:pPr>
          </w:p>
          <w:p>
            <w:pPr>
              <w:pStyle w:val="3"/>
              <w:rPr>
                <w:rFonts w:hint="default"/>
              </w:rPr>
            </w:pPr>
          </w:p>
          <w:p>
            <w:pPr>
              <w:pStyle w:val="2"/>
              <w:rPr>
                <w:rFonts w:hint="default" w:ascii="Times New Roman" w:hAnsi="Times New Roman" w:eastAsia="宋体" w:cs="Times New Roman"/>
                <w:color w:val="auto"/>
                <w:sz w:val="24"/>
                <w:szCs w:val="24"/>
                <w:highlight w:val="none"/>
              </w:rPr>
            </w:pPr>
          </w:p>
          <w:p>
            <w:pPr>
              <w:pStyle w:val="3"/>
              <w:rPr>
                <w:rFonts w:hint="default"/>
              </w:rPr>
            </w:pPr>
          </w:p>
          <w:p>
            <w:pPr>
              <w:spacing w:afterLines="0"/>
              <w:jc w:val="both"/>
              <w:rPr>
                <w:rFonts w:hint="default" w:ascii="Times New Roman" w:hAnsi="Times New Roman" w:eastAsia="宋体" w:cs="Times New Roman"/>
                <w:color w:val="auto"/>
                <w:sz w:val="24"/>
                <w:szCs w:val="24"/>
                <w:highlight w:val="none"/>
              </w:rPr>
            </w:pPr>
          </w:p>
          <w:p>
            <w:pPr>
              <w:spacing w:afterLines="0"/>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pPr>
        <w:pStyle w:val="14"/>
        <w:numPr>
          <w:ilvl w:val="0"/>
          <w:numId w:val="0"/>
        </w:numPr>
        <w:ind w:firstLine="0" w:firstLineChars="0"/>
        <w:jc w:val="both"/>
        <w:rPr>
          <w:rFonts w:hint="default" w:ascii="Times New Roman" w:hAnsi="Times New Roman" w:eastAsia="黑体" w:cs="Times New Roman"/>
          <w:color w:val="auto"/>
          <w:sz w:val="32"/>
          <w:szCs w:val="32"/>
          <w:highlight w:val="none"/>
        </w:rPr>
      </w:pPr>
    </w:p>
    <w:p>
      <w:pPr>
        <w:numPr>
          <w:ilvl w:val="0"/>
          <w:numId w:val="2"/>
        </w:numPr>
        <w:jc w:val="both"/>
        <w:rPr>
          <w:rFonts w:hint="default" w:ascii="Times New Roman" w:hAnsi="Times New Roman" w:eastAsia="黑体" w:cs="Times New Roman"/>
          <w:color w:val="auto"/>
          <w:sz w:val="32"/>
          <w:szCs w:val="32"/>
          <w:highlight w:val="none"/>
        </w:rPr>
        <w:sectPr>
          <w:headerReference r:id="rId7" w:type="default"/>
          <w:footerReference r:id="rId8" w:type="default"/>
          <w:pgSz w:w="11906" w:h="16838"/>
          <w:pgMar w:top="2154" w:right="1417" w:bottom="1927" w:left="1644" w:header="851" w:footer="992" w:gutter="0"/>
          <w:pgBorders>
            <w:top w:val="none" w:sz="0" w:space="0"/>
            <w:left w:val="none" w:sz="0" w:space="0"/>
            <w:bottom w:val="none" w:sz="0" w:space="0"/>
            <w:right w:val="none" w:sz="0" w:space="0"/>
          </w:pgBorders>
          <w:pgNumType w:fmt="numberInDash" w:start="14"/>
          <w:cols w:space="720" w:num="1"/>
          <w:docGrid w:type="lines" w:linePitch="312" w:charSpace="0"/>
        </w:sectPr>
      </w:pPr>
    </w:p>
    <w:p>
      <w:pPr>
        <w:numPr>
          <w:ilvl w:val="0"/>
          <w:numId w:val="0"/>
        </w:num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hint="eastAsia" w:ascii="Times New Roman" w:hAnsi="Times New Roman" w:eastAsia="黑体" w:cs="Times New Roman"/>
          <w:color w:val="auto"/>
          <w:sz w:val="32"/>
          <w:szCs w:val="32"/>
          <w:highlight w:val="none"/>
          <w:lang w:val="en-US" w:eastAsia="zh-CN"/>
        </w:rPr>
        <w:t>信息服务</w:t>
      </w:r>
      <w:r>
        <w:rPr>
          <w:rFonts w:hint="default" w:ascii="Times New Roman" w:hAnsi="Times New Roman" w:eastAsia="黑体" w:cs="Times New Roman"/>
          <w:color w:val="auto"/>
          <w:sz w:val="32"/>
          <w:szCs w:val="32"/>
          <w:highlight w:val="none"/>
        </w:rPr>
        <w:t>类</w:t>
      </w:r>
      <w:r>
        <w:rPr>
          <w:rFonts w:hint="default" w:ascii="Times New Roman" w:hAnsi="Times New Roman" w:eastAsia="黑体" w:cs="Times New Roman"/>
          <w:color w:val="auto"/>
          <w:sz w:val="32"/>
          <w:szCs w:val="32"/>
          <w:highlight w:val="none"/>
          <w:lang w:eastAsia="zh-CN"/>
        </w:rPr>
        <w:t>填写</w:t>
      </w:r>
    </w:p>
    <w:tbl>
      <w:tblPr>
        <w:tblStyle w:val="9"/>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9"/>
        <w:gridCol w:w="2558"/>
        <w:gridCol w:w="992"/>
        <w:gridCol w:w="2268"/>
        <w:gridCol w:w="1"/>
        <w:gridCol w:w="1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15"/>
              <w:spacing w:afterLines="0"/>
              <w:jc w:val="center"/>
              <w:rPr>
                <w:rFonts w:hint="default" w:ascii="Times New Roman" w:hAnsi="Times New Roman" w:eastAsia="宋体" w:cs="Times New Roman"/>
                <w:b/>
                <w:color w:val="000000"/>
                <w:szCs w:val="24"/>
                <w:highlight w:val="none"/>
                <w:lang w:val="en-US" w:eastAsia="zh-CN"/>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kern w:val="2"/>
                <w:sz w:val="24"/>
                <w:szCs w:val="24"/>
                <w:highlight w:val="none"/>
                <w:lang w:val="en-US" w:eastAsia="zh-CN"/>
              </w:rPr>
            </w:pPr>
            <w:r>
              <w:rPr>
                <w:rFonts w:hint="eastAsia" w:ascii="宋体" w:hAnsi="宋体" w:eastAsia="宋体" w:cs="宋体"/>
                <w:kern w:val="2"/>
                <w:sz w:val="24"/>
                <w:szCs w:val="24"/>
                <w:lang w:val="en-US" w:eastAsia="zh-CN" w:bidi="ar"/>
              </w:rPr>
              <w:t>主要服务的产业领域：</w:t>
            </w:r>
            <w:r>
              <w:rPr>
                <w:rFonts w:hint="eastAsia" w:ascii="Times New Roman" w:hAnsi="Times New Roman" w:eastAsia="宋体" w:cs="Times New Roman"/>
                <w:kern w:val="2"/>
                <w:sz w:val="24"/>
                <w:szCs w:val="24"/>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27" w:type="dxa"/>
            <w:gridSpan w:val="2"/>
            <w:tcBorders>
              <w:tl2br w:val="nil"/>
              <w:tr2bl w:val="nil"/>
            </w:tcBorders>
            <w:vAlign w:val="center"/>
          </w:tcPr>
          <w:p>
            <w:pPr>
              <w:pStyle w:val="15"/>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取得的省部级以上示范、试点或资质数（项）</w:t>
            </w:r>
          </w:p>
        </w:tc>
        <w:tc>
          <w:tcPr>
            <w:tcW w:w="4427" w:type="dxa"/>
            <w:gridSpan w:val="4"/>
            <w:tcBorders>
              <w:tl2br w:val="nil"/>
              <w:tr2bl w:val="nil"/>
            </w:tcBorders>
            <w:vAlign w:val="center"/>
          </w:tcPr>
          <w:p>
            <w:pPr>
              <w:pStyle w:val="15"/>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近5年承担过的相关领域国家、省部级项目或工作任务</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国家级项目/课题数（个）</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其他相关项目/课题（个）</w:t>
            </w:r>
          </w:p>
        </w:tc>
        <w:tc>
          <w:tcPr>
            <w:tcW w:w="4427" w:type="dxa"/>
            <w:gridSpan w:val="4"/>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近5年获得过的相关领域国家、省部级相关奖项</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国家级奖励（个）</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省部级奖励（个）</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sz w:val="24"/>
                <w:szCs w:val="24"/>
                <w:highlight w:val="none"/>
              </w:rPr>
              <w:t>国家、行业或地方</w:t>
            </w:r>
            <w:r>
              <w:rPr>
                <w:rFonts w:hint="eastAsia" w:ascii="Times New Roman" w:hAnsi="Times New Roman" w:eastAsia="宋体" w:cs="Times New Roman"/>
                <w:color w:val="auto"/>
                <w:sz w:val="24"/>
                <w:szCs w:val="24"/>
                <w:highlight w:val="none"/>
                <w:lang w:eastAsia="zh-CN"/>
              </w:rPr>
              <w:t>软</w:t>
            </w:r>
            <w:r>
              <w:rPr>
                <w:rFonts w:hint="default" w:ascii="Times New Roman" w:hAnsi="Times New Roman" w:eastAsia="宋体" w:cs="Times New Roman"/>
                <w:color w:val="auto"/>
                <w:sz w:val="24"/>
                <w:szCs w:val="24"/>
                <w:highlight w:val="none"/>
              </w:rPr>
              <w:t>课题研究</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国家课题研究（项）</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行业或地方课题研究（项）</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其中软硬适配相关</w:t>
            </w:r>
            <w:r>
              <w:rPr>
                <w:rFonts w:hint="default" w:ascii="Times New Roman" w:hAnsi="Times New Roman" w:eastAsia="宋体" w:cs="Times New Roman"/>
                <w:color w:val="auto"/>
                <w:sz w:val="24"/>
                <w:szCs w:val="24"/>
                <w:highlight w:val="none"/>
                <w:lang w:val="en-US" w:eastAsia="zh-CN"/>
              </w:rPr>
              <w:t>（项）</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其中软硬适配相关</w:t>
            </w:r>
            <w:r>
              <w:rPr>
                <w:rFonts w:hint="default" w:ascii="Times New Roman" w:hAnsi="Times New Roman" w:eastAsia="宋体" w:cs="Times New Roman"/>
                <w:color w:val="auto"/>
                <w:sz w:val="24"/>
                <w:szCs w:val="24"/>
                <w:highlight w:val="none"/>
                <w:lang w:val="en-US" w:eastAsia="zh-CN"/>
              </w:rPr>
              <w:t>（项）</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近5年发布过行业（产业）相关研究报告（份）</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近5年发布过相关领域的标准（</w:t>
            </w:r>
            <w:r>
              <w:rPr>
                <w:rFonts w:hint="eastAsia" w:ascii="Times New Roman" w:hAnsi="Times New Roman" w:eastAsia="宋体" w:cs="Times New Roman"/>
                <w:color w:val="auto"/>
                <w:kern w:val="2"/>
                <w:sz w:val="24"/>
                <w:szCs w:val="24"/>
                <w:highlight w:val="none"/>
                <w:lang w:val="en-US" w:eastAsia="zh-CN" w:bidi="ar-SA"/>
              </w:rPr>
              <w:t>项</w:t>
            </w:r>
            <w:r>
              <w:rPr>
                <w:rFonts w:hint="default" w:ascii="Times New Roman" w:hAnsi="Times New Roman" w:eastAsia="宋体" w:cs="Times New Roman"/>
                <w:color w:val="auto"/>
                <w:kern w:val="2"/>
                <w:sz w:val="24"/>
                <w:szCs w:val="24"/>
                <w:highlight w:val="none"/>
                <w:lang w:val="en-US" w:eastAsia="zh-CN" w:bidi="ar-SA"/>
              </w:rPr>
              <w:t>）</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Times New Roman" w:hAnsi="Times New Roman" w:eastAsia="宋体" w:cs="Times New Roman"/>
                <w:color w:val="000000"/>
                <w:sz w:val="24"/>
                <w:szCs w:val="24"/>
                <w:highlight w:val="none"/>
                <w:lang w:eastAsia="zh-CN"/>
              </w:rPr>
            </w:pPr>
          </w:p>
        </w:tc>
        <w:tc>
          <w:tcPr>
            <w:tcW w:w="2269"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其中软硬协同标准</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项</w:t>
            </w:r>
            <w:r>
              <w:rPr>
                <w:rFonts w:hint="default" w:ascii="Times New Roman" w:hAnsi="Times New Roman" w:eastAsia="宋体" w:cs="Times New Roman"/>
                <w:color w:val="auto"/>
                <w:kern w:val="2"/>
                <w:sz w:val="24"/>
                <w:szCs w:val="24"/>
                <w:highlight w:val="none"/>
                <w:lang w:val="en-US" w:eastAsia="zh-CN" w:bidi="ar-SA"/>
              </w:rPr>
              <w:t>）</w:t>
            </w:r>
          </w:p>
        </w:tc>
        <w:tc>
          <w:tcPr>
            <w:tcW w:w="1166"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近5年国内外专利情况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申请数（件）</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授权数（件）</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近5年软件著作权情况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登记数（件）</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近5年平台提供服务情况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提供服务次数（次）</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其中中小企业服务次数（次）</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服务企业数量（家）</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其中中小企业服务数量（家）</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近5年与行业内相关机构交流情况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举办论坛数（场）</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参会人数（人次）</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举办培训会数（场）</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培训人数（人次）</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近5年数据库建设情况</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数据库数量（个）</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数据条目（条）</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近5年从事专业服务的人员</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人数</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其中硕士及以上学历或中级职称及以上人员比例</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近5年专业人员发表过有影响力的论文、专著。</w:t>
            </w:r>
          </w:p>
        </w:tc>
        <w:tc>
          <w:tcPr>
            <w:tcW w:w="255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论文数量（篇）</w:t>
            </w:r>
          </w:p>
        </w:tc>
        <w:tc>
          <w:tcPr>
            <w:tcW w:w="992"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专著数量（本）</w:t>
            </w:r>
          </w:p>
        </w:tc>
        <w:tc>
          <w:tcPr>
            <w:tcW w:w="1167" w:type="dxa"/>
            <w:gridSpan w:val="2"/>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color w:val="000000"/>
                <w:sz w:val="24"/>
                <w:szCs w:val="24"/>
                <w:highlight w:val="none"/>
                <w:lang w:eastAsia="zh-CN"/>
              </w:rPr>
              <w:t>证明材料请附后。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bidi="ar-SA"/>
              </w:rPr>
              <w:t>二、详细</w:t>
            </w:r>
            <w:r>
              <w:rPr>
                <w:rFonts w:hint="default" w:ascii="Times New Roman" w:hAnsi="Times New Roman" w:eastAsia="宋体" w:cs="Times New Roman"/>
                <w:b/>
                <w:bCs/>
                <w:color w:val="auto"/>
                <w:sz w:val="24"/>
                <w:szCs w:val="24"/>
                <w:highlight w:val="none"/>
                <w:lang w:bidi="ar-SA"/>
              </w:rPr>
              <w:t>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（简述，不超过1000字）</w:t>
            </w: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cs="Times New Roman"/>
                <w:sz w:val="24"/>
                <w:szCs w:val="24"/>
                <w:highlight w:val="none"/>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sz w:val="24"/>
                <w:szCs w:val="24"/>
                <w:highlight w:val="none"/>
              </w:rPr>
            </w:pPr>
          </w:p>
          <w:p>
            <w:pPr>
              <w:pStyle w:val="3"/>
              <w:rPr>
                <w:rFonts w:hint="default" w:ascii="Times New Roman" w:hAnsi="Times New Roman" w:cs="Times New Roman"/>
                <w:sz w:val="24"/>
                <w:szCs w:val="24"/>
                <w:highlight w:val="none"/>
              </w:rPr>
            </w:pPr>
          </w:p>
          <w:p>
            <w:pPr>
              <w:rPr>
                <w:rFonts w:hint="default"/>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cs="Times New Roman"/>
                <w:sz w:val="24"/>
                <w:szCs w:val="24"/>
                <w:highlight w:val="none"/>
              </w:rPr>
            </w:pP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）示范、试点或资质认定</w:t>
            </w:r>
            <w:r>
              <w:rPr>
                <w:rFonts w:hint="default" w:ascii="Times New Roman" w:hAnsi="Times New Roman" w:eastAsia="宋体" w:cs="Times New Roman"/>
                <w:b/>
                <w:bCs/>
                <w:color w:val="auto"/>
                <w:sz w:val="24"/>
                <w:szCs w:val="24"/>
                <w:highlight w:val="none"/>
                <w:lang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近5年取得的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领域示范、试点或资质认定情况如下：</w:t>
            </w: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pStyle w:val="2"/>
              <w:rPr>
                <w:del w:id="120" w:author="朱晋莹" w:date="2024-10-18T09:59:31Z"/>
                <w:rFonts w:hint="default"/>
              </w:rPr>
            </w:pPr>
          </w:p>
          <w:p>
            <w:pPr>
              <w:keepNext w:val="0"/>
              <w:keepLines w:val="0"/>
              <w:pageBreakBefore w:val="0"/>
              <w:kinsoku/>
              <w:wordWrap/>
              <w:overflowPunct/>
              <w:topLinePunct w:val="0"/>
              <w:bidi w:val="0"/>
              <w:snapToGrid/>
              <w:spacing w:line="340" w:lineRule="exact"/>
              <w:ind w:firstLine="0" w:firstLineChars="0"/>
              <w:jc w:val="left"/>
              <w:textAlignment w:val="auto"/>
              <w:rPr>
                <w:rFonts w:hint="default" w:ascii="Times New Roman" w:hAnsi="Times New Roman" w:eastAsia="宋体" w:cs="Times New Roman"/>
                <w:color w:val="auto"/>
                <w:sz w:val="24"/>
                <w:szCs w:val="24"/>
                <w:highlight w:val="none"/>
              </w:rPr>
              <w:pPrChange w:id="121" w:author="朱晋莹" w:date="2024-10-18T09:59:22Z">
                <w:pPr>
                  <w:keepNext w:val="0"/>
                  <w:keepLines w:val="0"/>
                  <w:pageBreakBefore w:val="0"/>
                  <w:kinsoku/>
                  <w:wordWrap/>
                  <w:overflowPunct/>
                  <w:topLinePunct w:val="0"/>
                  <w:bidi w:val="0"/>
                  <w:snapToGrid/>
                  <w:spacing w:line="340" w:lineRule="exact"/>
                  <w:ind w:firstLine="600" w:firstLineChars="250"/>
                  <w:jc w:val="left"/>
                  <w:textAlignment w:val="auto"/>
                </w:pPr>
              </w:pPrChange>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cs="Times New Roman"/>
                <w:b/>
                <w:bCs/>
                <w:color w:val="auto"/>
                <w:sz w:val="24"/>
                <w:szCs w:val="24"/>
                <w:highlight w:val="none"/>
                <w:lang w:val="en-US" w:eastAsia="zh-CN"/>
              </w:rPr>
              <w:t>研究</w:t>
            </w:r>
            <w:r>
              <w:rPr>
                <w:rFonts w:hint="default" w:ascii="Times New Roman" w:hAnsi="Times New Roman" w:eastAsia="宋体" w:cs="Times New Roman"/>
                <w:b/>
                <w:bCs/>
                <w:color w:val="auto"/>
                <w:sz w:val="24"/>
                <w:szCs w:val="24"/>
                <w:highlight w:val="none"/>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领域主要国家、省部级项目或工作任务名称如下（不超过20个）：</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近5年获得过的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领域国家、省部级奖项及获奖情况如下（不超过20个）：</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w:t>
            </w:r>
            <w:r>
              <w:rPr>
                <w:rFonts w:hint="eastAsia" w:ascii="Times New Roman" w:hAnsi="Times New Roman" w:eastAsia="宋体" w:cs="Times New Roman"/>
                <w:color w:val="auto"/>
                <w:kern w:val="2"/>
                <w:sz w:val="24"/>
                <w:szCs w:val="24"/>
                <w:highlight w:val="none"/>
                <w:lang w:val="en-US" w:eastAsia="zh-CN" w:bidi="ar-SA"/>
              </w:rPr>
              <w:t>承担</w:t>
            </w:r>
            <w:r>
              <w:rPr>
                <w:rFonts w:hint="default" w:ascii="Times New Roman" w:hAnsi="Times New Roman" w:eastAsia="宋体" w:cs="Times New Roman"/>
                <w:color w:val="auto"/>
                <w:kern w:val="2"/>
                <w:sz w:val="24"/>
                <w:szCs w:val="24"/>
                <w:highlight w:val="none"/>
                <w:lang w:val="en-US" w:eastAsia="zh-CN" w:bidi="ar-SA"/>
              </w:rPr>
              <w:t>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w:t>
            </w:r>
            <w:r>
              <w:rPr>
                <w:rFonts w:hint="eastAsia" w:ascii="Times New Roman" w:hAnsi="Times New Roman" w:eastAsia="宋体" w:cs="Times New Roman"/>
                <w:color w:val="auto"/>
                <w:kern w:val="2"/>
                <w:sz w:val="24"/>
                <w:szCs w:val="24"/>
                <w:highlight w:val="none"/>
                <w:lang w:val="en-US" w:eastAsia="zh-CN" w:bidi="ar-SA"/>
              </w:rPr>
              <w:t>国家、行业或地方软课题</w:t>
            </w:r>
            <w:r>
              <w:rPr>
                <w:rFonts w:hint="default" w:ascii="Times New Roman" w:hAnsi="Times New Roman" w:eastAsia="宋体" w:cs="Times New Roman"/>
                <w:color w:val="auto"/>
                <w:kern w:val="2"/>
                <w:sz w:val="24"/>
                <w:szCs w:val="24"/>
                <w:highlight w:val="none"/>
                <w:lang w:val="en-US" w:eastAsia="zh-CN" w:bidi="ar-SA"/>
              </w:rPr>
              <w:t>情况如下（不超过20个</w:t>
            </w:r>
            <w:r>
              <w:rPr>
                <w:rFonts w:hint="eastAsia" w:ascii="Times New Roman" w:hAnsi="Times New Roman" w:eastAsia="宋体" w:cs="Times New Roman"/>
                <w:color w:val="auto"/>
                <w:kern w:val="2"/>
                <w:sz w:val="24"/>
                <w:szCs w:val="24"/>
                <w:highlight w:val="none"/>
                <w:lang w:val="en-US" w:eastAsia="zh-CN" w:bidi="ar-SA"/>
              </w:rPr>
              <w:t>，软硬适配相关课题请特别注明</w:t>
            </w:r>
            <w:r>
              <w:rPr>
                <w:rFonts w:hint="default" w:ascii="Times New Roman" w:hAnsi="Times New Roman" w:eastAsia="宋体" w:cs="Times New Roman"/>
                <w:color w:val="auto"/>
                <w:kern w:val="2"/>
                <w:sz w:val="24"/>
                <w:szCs w:val="24"/>
                <w:highlight w:val="none"/>
                <w:lang w:val="en-US" w:eastAsia="zh-CN" w:bidi="ar-SA"/>
              </w:rPr>
              <w:t>）：</w:t>
            </w:r>
          </w:p>
          <w:p>
            <w:pPr>
              <w:pStyle w:val="2"/>
              <w:rPr>
                <w:rFonts w:hint="default" w:ascii="Times New Roman" w:hAnsi="Times New Roman" w:eastAsia="宋体" w:cs="Times New Roman"/>
                <w:color w:val="auto"/>
                <w:kern w:val="2"/>
                <w:sz w:val="24"/>
                <w:szCs w:val="24"/>
                <w:highlight w:val="none"/>
                <w:lang w:val="en-US" w:eastAsia="zh-CN" w:bidi="ar-SA"/>
              </w:rPr>
            </w:pPr>
          </w:p>
          <w:p>
            <w:pPr>
              <w:pStyle w:val="3"/>
              <w:rPr>
                <w:rFonts w:hint="default"/>
                <w:lang w:val="en-US" w:eastAsia="zh-CN"/>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w:t>
            </w:r>
            <w:r>
              <w:rPr>
                <w:rFonts w:hint="eastAsia"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kern w:val="2"/>
                <w:sz w:val="24"/>
                <w:szCs w:val="24"/>
                <w:highlight w:val="none"/>
                <w:lang w:val="en-US" w:eastAsia="zh-CN" w:bidi="ar-SA"/>
              </w:rPr>
              <w:t>相关研究报告，研究报告名称如下（不超过20个，封面、前言和概要等作为附件</w:t>
            </w:r>
            <w:r>
              <w:rPr>
                <w:rFonts w:hint="eastAsia" w:ascii="Times New Roman" w:hAnsi="Times New Roman" w:eastAsia="宋体" w:cs="Times New Roman"/>
                <w:color w:val="auto"/>
                <w:kern w:val="2"/>
                <w:sz w:val="24"/>
                <w:szCs w:val="24"/>
                <w:highlight w:val="none"/>
                <w:lang w:val="en-US" w:eastAsia="zh-CN" w:bidi="ar-SA"/>
              </w:rPr>
              <w:t>，软硬适配类相关课题请特别注明</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近5年的公开出版物、宣传媒介、版权、软件著作权等情况：</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近5年围绕</w:t>
            </w:r>
            <w:r>
              <w:rPr>
                <w:rFonts w:hint="eastAsia" w:ascii="Times New Roman" w:hAnsi="Times New Roman" w:eastAsia="宋体" w:cs="Times New Roman"/>
                <w:color w:val="auto"/>
                <w:kern w:val="2"/>
                <w:sz w:val="24"/>
                <w:szCs w:val="24"/>
                <w:highlight w:val="none"/>
                <w:lang w:val="en-US" w:eastAsia="zh-CN" w:bidi="ar-SA"/>
              </w:rPr>
              <w:t>软硬适配</w:t>
            </w:r>
            <w:r>
              <w:rPr>
                <w:rFonts w:hint="default" w:ascii="Times New Roman" w:hAnsi="Times New Roman" w:eastAsia="宋体" w:cs="Times New Roman"/>
                <w:color w:val="auto"/>
                <w:kern w:val="2"/>
                <w:sz w:val="24"/>
                <w:szCs w:val="24"/>
                <w:highlight w:val="none"/>
                <w:lang w:val="en-US" w:eastAsia="zh-CN" w:bidi="ar-SA"/>
              </w:rPr>
              <w:t>，开展政策研究、产业调查、标准制定等方面服务企业特别是服务中小企业的情况：</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近5年平台提供公益服务情况，特别是为中小企业提供公益服务的情况：</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近5年与行业或区域内相关的机构（联盟、区域组织、商会、科研院所、企业和高校等）合作情况（简介）及的主要经历：</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列举近5年较能体现</w:t>
            </w:r>
            <w:r>
              <w:rPr>
                <w:rFonts w:hint="eastAsia" w:ascii="Times New Roman" w:hAnsi="Times New Roman" w:eastAsia="宋体" w:cs="Times New Roman"/>
                <w:color w:val="auto"/>
                <w:kern w:val="2"/>
                <w:sz w:val="24"/>
                <w:szCs w:val="24"/>
                <w:highlight w:val="none"/>
                <w:lang w:val="en-US" w:eastAsia="zh-CN" w:bidi="ar-SA"/>
              </w:rPr>
              <w:t>软硬适配</w:t>
            </w:r>
            <w:r>
              <w:rPr>
                <w:rFonts w:hint="default" w:ascii="Times New Roman" w:hAnsi="Times New Roman" w:eastAsia="宋体" w:cs="Times New Roman"/>
                <w:color w:val="auto"/>
                <w:kern w:val="2"/>
                <w:sz w:val="24"/>
                <w:szCs w:val="24"/>
                <w:highlight w:val="none"/>
                <w:lang w:val="en-US" w:eastAsia="zh-CN" w:bidi="ar-SA"/>
              </w:rPr>
              <w:t>能力的案例：（不超过3个）</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del w:id="122" w:author="朱晋莹" w:date="2024-10-18T09:59:38Z"/>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硬件基础设施情况如下：</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软件基础设施及数据资源情况如下：</w:t>
            </w: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pPr>
              <w:pStyle w:val="2"/>
              <w:keepNext w:val="0"/>
              <w:keepLines w:val="0"/>
              <w:pageBreakBefore w:val="0"/>
              <w:kinsoku/>
              <w:wordWrap/>
              <w:overflowPunct/>
              <w:topLinePunct w:val="0"/>
              <w:bidi w:val="0"/>
              <w:snapToGrid/>
              <w:spacing w:after="0" w:afterLines="0"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pStyle w:val="2"/>
              <w:rPr>
                <w:rFonts w:hint="default"/>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pPr>
        <w:pStyle w:val="2"/>
        <w:numPr>
          <w:ilvl w:val="0"/>
          <w:numId w:val="0"/>
        </w:numPr>
        <w:rPr>
          <w:rFonts w:hint="default" w:ascii="Times New Roman" w:hAnsi="Times New Roman" w:cs="Times New Roman"/>
          <w:highlight w:val="none"/>
        </w:rPr>
        <w:sectPr>
          <w:headerReference r:id="rId9" w:type="default"/>
          <w:pgSz w:w="11906" w:h="16838"/>
          <w:pgMar w:top="2154" w:right="1417" w:bottom="1927" w:left="164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numPr>
          <w:ilvl w:val="0"/>
          <w:numId w:val="0"/>
        </w:numPr>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（三）创新成果产业化</w:t>
      </w:r>
      <w:r>
        <w:rPr>
          <w:rFonts w:hint="default" w:ascii="Times New Roman" w:hAnsi="Times New Roman" w:eastAsia="黑体" w:cs="Times New Roman"/>
          <w:color w:val="auto"/>
          <w:sz w:val="32"/>
          <w:szCs w:val="32"/>
          <w:highlight w:val="none"/>
        </w:rPr>
        <w:t>类</w:t>
      </w:r>
      <w:r>
        <w:rPr>
          <w:rFonts w:hint="default" w:ascii="Times New Roman" w:hAnsi="Times New Roman" w:eastAsia="黑体" w:cs="Times New Roman"/>
          <w:color w:val="auto"/>
          <w:sz w:val="32"/>
          <w:szCs w:val="32"/>
          <w:highlight w:val="none"/>
          <w:lang w:eastAsia="zh-CN"/>
        </w:rPr>
        <w:t>填写</w:t>
      </w:r>
    </w:p>
    <w:tbl>
      <w:tblPr>
        <w:tblStyle w:val="9"/>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552"/>
        <w:gridCol w:w="992"/>
        <w:gridCol w:w="2268"/>
        <w:gridCol w:w="1167"/>
        <w:tblGridChange w:id="123">
          <w:tblGrid>
            <w:gridCol w:w="2075"/>
            <w:gridCol w:w="2552"/>
            <w:gridCol w:w="992"/>
            <w:gridCol w:w="2268"/>
            <w:gridCol w:w="1167"/>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15"/>
              <w:spacing w:afterLines="0"/>
              <w:jc w:val="center"/>
              <w:rPr>
                <w:rFonts w:hint="default" w:ascii="Times New Roman" w:hAnsi="Times New Roman" w:eastAsia="宋体" w:cs="Times New Roman"/>
                <w:b/>
                <w:color w:val="000000"/>
                <w:szCs w:val="24"/>
                <w:highlight w:val="none"/>
                <w:lang w:val="en-US" w:eastAsia="zh-CN"/>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kern w:val="2"/>
                <w:sz w:val="24"/>
                <w:szCs w:val="24"/>
                <w:highlight w:val="none"/>
                <w:lang w:val="en-US" w:eastAsia="zh-CN"/>
              </w:rPr>
            </w:pPr>
            <w:r>
              <w:rPr>
                <w:rFonts w:hint="eastAsia" w:ascii="宋体" w:hAnsi="宋体" w:eastAsia="宋体" w:cs="宋体"/>
                <w:kern w:val="2"/>
                <w:sz w:val="24"/>
                <w:szCs w:val="24"/>
                <w:lang w:val="en-US" w:eastAsia="zh-CN" w:bidi="ar"/>
              </w:rPr>
              <w:t>主要服务的产业领域：</w:t>
            </w:r>
            <w:r>
              <w:rPr>
                <w:rFonts w:hint="eastAsia" w:ascii="Times New Roman" w:hAnsi="Times New Roman" w:eastAsia="宋体" w:cs="Times New Roman"/>
                <w:kern w:val="2"/>
                <w:sz w:val="24"/>
                <w:szCs w:val="24"/>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27" w:type="dxa"/>
            <w:gridSpan w:val="2"/>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r>
              <w:rPr>
                <w:rFonts w:hint="default" w:ascii="Times New Roman" w:hAnsi="Times New Roman" w:eastAsia="宋体" w:cs="Times New Roman"/>
                <w:color w:val="000000"/>
                <w:szCs w:val="24"/>
                <w:highlight w:val="none"/>
                <w:lang w:eastAsia="zh-CN"/>
              </w:rPr>
              <w:t>取得的省部级以上</w:t>
            </w:r>
            <w:r>
              <w:rPr>
                <w:rFonts w:hint="default" w:ascii="Times New Roman" w:hAnsi="Times New Roman" w:eastAsia="宋体" w:cs="Times New Roman"/>
                <w:szCs w:val="24"/>
                <w:highlight w:val="none"/>
              </w:rPr>
              <w:t>示范、试点或资质</w:t>
            </w:r>
            <w:r>
              <w:rPr>
                <w:rFonts w:hint="default" w:ascii="Times New Roman" w:hAnsi="Times New Roman" w:eastAsia="宋体" w:cs="Times New Roman"/>
                <w:color w:val="000000"/>
                <w:szCs w:val="24"/>
                <w:highlight w:val="none"/>
              </w:rPr>
              <w:t>数</w:t>
            </w:r>
            <w:r>
              <w:rPr>
                <w:rFonts w:hint="default" w:ascii="Times New Roman" w:hAnsi="Times New Roman" w:eastAsia="宋体" w:cs="Times New Roman"/>
                <w:color w:val="000000"/>
                <w:szCs w:val="24"/>
                <w:highlight w:val="none"/>
                <w:lang w:eastAsia="zh-CN"/>
              </w:rPr>
              <w:t>（项）</w:t>
            </w:r>
          </w:p>
        </w:tc>
        <w:tc>
          <w:tcPr>
            <w:tcW w:w="4427" w:type="dxa"/>
            <w:gridSpan w:val="3"/>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sz w:val="24"/>
                <w:szCs w:val="24"/>
                <w:highlight w:val="none"/>
              </w:rPr>
              <w:t>近5年承担过相关领域的</w:t>
            </w:r>
            <w:r>
              <w:rPr>
                <w:rFonts w:hint="default" w:ascii="Times New Roman" w:hAnsi="Times New Roman" w:eastAsia="宋体" w:cs="Times New Roman"/>
                <w:color w:val="auto"/>
                <w:sz w:val="24"/>
                <w:szCs w:val="24"/>
                <w:highlight w:val="none"/>
                <w:lang w:eastAsia="zh-CN"/>
              </w:rPr>
              <w:t>国家、</w:t>
            </w:r>
            <w:r>
              <w:rPr>
                <w:rFonts w:hint="default" w:ascii="Times New Roman" w:hAnsi="Times New Roman" w:eastAsia="宋体" w:cs="Times New Roman"/>
                <w:color w:val="auto"/>
                <w:sz w:val="24"/>
                <w:szCs w:val="24"/>
                <w:highlight w:val="none"/>
              </w:rPr>
              <w:t>省部级项目或工作任务</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国家级项目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其他</w:t>
            </w:r>
            <w:r>
              <w:rPr>
                <w:rFonts w:hint="default" w:ascii="Times New Roman" w:hAnsi="Times New Roman" w:eastAsia="宋体" w:cs="Times New Roman"/>
                <w:color w:val="000000"/>
                <w:sz w:val="24"/>
                <w:szCs w:val="24"/>
                <w:highlight w:val="none"/>
                <w:lang w:val="en-US" w:eastAsia="zh-CN"/>
              </w:rPr>
              <w:t>相关</w:t>
            </w:r>
            <w:r>
              <w:rPr>
                <w:rFonts w:hint="default" w:ascii="Times New Roman" w:hAnsi="Times New Roman" w:eastAsia="宋体" w:cs="Times New Roman"/>
                <w:color w:val="000000"/>
                <w:sz w:val="24"/>
                <w:szCs w:val="24"/>
                <w:highlight w:val="none"/>
              </w:rPr>
              <w:t>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（个）</w:t>
            </w:r>
          </w:p>
        </w:tc>
        <w:tc>
          <w:tcPr>
            <w:tcW w:w="442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4" w:author="朱晋莹" w:date="2024-10-18T10:00: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1190" w:hRule="atLeast"/>
        </w:trPr>
        <w:tc>
          <w:tcPr>
            <w:tcW w:w="2075" w:type="dxa"/>
            <w:tcBorders>
              <w:top w:val="single" w:color="000000" w:sz="4" w:space="0"/>
              <w:left w:val="single" w:color="000000" w:sz="4" w:space="0"/>
              <w:bottom w:val="single" w:color="000000" w:sz="4" w:space="0"/>
              <w:right w:val="single" w:color="000000" w:sz="4" w:space="0"/>
            </w:tcBorders>
            <w:vAlign w:val="center"/>
            <w:tcPrChange w:id="125" w:author="朱晋莹" w:date="2024-10-18T10:00:05Z">
              <w:tcPr>
                <w:tcW w:w="2075" w:type="dxa"/>
                <w:tcBorders>
                  <w:top w:val="single" w:color="000000" w:sz="4" w:space="0"/>
                  <w:left w:val="single" w:color="000000" w:sz="4" w:space="0"/>
                  <w:bottom w:val="single" w:color="000000" w:sz="4" w:space="0"/>
                  <w:right w:val="single" w:color="000000" w:sz="4" w:space="0"/>
                </w:tcBorders>
                <w:vAlign w:val="center"/>
                <w:tcPrChange w:id="126" w:author="朱晋莹" w:date="2024-10-18T10:00:05Z">
                  <w:tcPr>
                    <w:tcW w:w="2075"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sz w:val="24"/>
                <w:szCs w:val="24"/>
                <w:highlight w:val="none"/>
              </w:rPr>
              <w:t>近5年获得过相关领域</w:t>
            </w:r>
            <w:r>
              <w:rPr>
                <w:rFonts w:hint="default" w:ascii="Times New Roman" w:hAnsi="Times New Roman" w:eastAsia="宋体" w:cs="Times New Roman"/>
                <w:color w:val="auto"/>
                <w:sz w:val="24"/>
                <w:szCs w:val="24"/>
                <w:highlight w:val="none"/>
                <w:lang w:eastAsia="zh-CN"/>
              </w:rPr>
              <w:t>的国家、</w:t>
            </w:r>
            <w:r>
              <w:rPr>
                <w:rFonts w:hint="default" w:ascii="Times New Roman" w:hAnsi="Times New Roman" w:eastAsia="宋体" w:cs="Times New Roman"/>
                <w:color w:val="auto"/>
                <w:sz w:val="24"/>
                <w:szCs w:val="24"/>
                <w:highlight w:val="none"/>
              </w:rPr>
              <w:t>省部级奖项</w:t>
            </w:r>
          </w:p>
        </w:tc>
        <w:tc>
          <w:tcPr>
            <w:tcW w:w="2552" w:type="dxa"/>
            <w:tcBorders>
              <w:top w:val="single" w:color="000000" w:sz="4" w:space="0"/>
              <w:left w:val="single" w:color="000000" w:sz="4" w:space="0"/>
              <w:bottom w:val="single" w:color="000000" w:sz="4" w:space="0"/>
              <w:right w:val="single" w:color="000000" w:sz="4" w:space="0"/>
            </w:tcBorders>
            <w:vAlign w:val="center"/>
            <w:tcPrChange w:id="127" w:author="朱晋莹" w:date="2024-10-18T10:00:05Z">
              <w:tcPr>
                <w:tcW w:w="2552" w:type="dxa"/>
                <w:tcBorders>
                  <w:top w:val="single" w:color="000000" w:sz="4" w:space="0"/>
                  <w:left w:val="single" w:color="000000" w:sz="4" w:space="0"/>
                  <w:bottom w:val="single" w:color="000000" w:sz="4" w:space="0"/>
                  <w:right w:val="single" w:color="000000" w:sz="4" w:space="0"/>
                </w:tcBorders>
                <w:vAlign w:val="center"/>
                <w:tcPrChange w:id="128" w:author="朱晋莹" w:date="2024-10-18T10:00:05Z">
                  <w:tcPr>
                    <w:tcW w:w="2552"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国家级奖励（个）</w:t>
            </w:r>
          </w:p>
        </w:tc>
        <w:tc>
          <w:tcPr>
            <w:tcW w:w="992" w:type="dxa"/>
            <w:tcBorders>
              <w:top w:val="single" w:color="000000" w:sz="4" w:space="0"/>
              <w:left w:val="single" w:color="000000" w:sz="4" w:space="0"/>
              <w:bottom w:val="single" w:color="000000" w:sz="4" w:space="0"/>
              <w:right w:val="single" w:color="000000" w:sz="4" w:space="0"/>
            </w:tcBorders>
            <w:vAlign w:val="center"/>
            <w:tcPrChange w:id="129" w:author="朱晋莹" w:date="2024-10-18T10:00:05Z">
              <w:tcPr>
                <w:tcW w:w="992" w:type="dxa"/>
                <w:tcBorders>
                  <w:top w:val="single" w:color="000000" w:sz="4" w:space="0"/>
                  <w:left w:val="single" w:color="000000" w:sz="4" w:space="0"/>
                  <w:bottom w:val="single" w:color="000000" w:sz="4" w:space="0"/>
                  <w:right w:val="single" w:color="000000" w:sz="4" w:space="0"/>
                </w:tcBorders>
                <w:vAlign w:val="center"/>
                <w:tcPrChange w:id="130" w:author="朱晋莹" w:date="2024-10-18T10:00:05Z">
                  <w:tcPr>
                    <w:tcW w:w="992"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Change w:id="131" w:author="朱晋莹" w:date="2024-10-18T10:00:05Z">
              <w:tcPr>
                <w:tcW w:w="2268" w:type="dxa"/>
                <w:tcBorders>
                  <w:top w:val="single" w:color="000000" w:sz="4" w:space="0"/>
                  <w:left w:val="single" w:color="000000" w:sz="4" w:space="0"/>
                  <w:bottom w:val="single" w:color="000000" w:sz="4" w:space="0"/>
                  <w:right w:val="single" w:color="000000" w:sz="4" w:space="0"/>
                </w:tcBorders>
                <w:vAlign w:val="center"/>
                <w:tcPrChange w:id="132" w:author="朱晋莹" w:date="2024-10-18T10:00:05Z">
                  <w:tcPr>
                    <w:tcW w:w="2268"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省部级奖励（个）</w:t>
            </w:r>
          </w:p>
        </w:tc>
        <w:tc>
          <w:tcPr>
            <w:tcW w:w="1167" w:type="dxa"/>
            <w:tcBorders>
              <w:top w:val="single" w:color="000000" w:sz="4" w:space="0"/>
              <w:left w:val="single" w:color="000000" w:sz="4" w:space="0"/>
              <w:bottom w:val="single" w:color="000000" w:sz="4" w:space="0"/>
              <w:right w:val="single" w:color="000000" w:sz="4" w:space="0"/>
            </w:tcBorders>
            <w:vAlign w:val="center"/>
            <w:tcPrChange w:id="133" w:author="朱晋莹" w:date="2024-10-18T10:00:05Z">
              <w:tcPr>
                <w:tcW w:w="1167" w:type="dxa"/>
                <w:tcBorders>
                  <w:top w:val="single" w:color="000000" w:sz="4" w:space="0"/>
                  <w:left w:val="single" w:color="000000" w:sz="4" w:space="0"/>
                  <w:bottom w:val="single" w:color="000000" w:sz="4" w:space="0"/>
                  <w:right w:val="single" w:color="000000" w:sz="4" w:space="0"/>
                </w:tcBorders>
                <w:vAlign w:val="center"/>
                <w:tcPrChange w:id="134" w:author="朱晋莹" w:date="2024-10-18T10:00:05Z">
                  <w:tcPr>
                    <w:tcW w:w="1167"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35" w:author="朱晋莹" w:date="2024-10-18T10:00:03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1665" w:hRule="atLeast"/>
        </w:trPr>
        <w:tc>
          <w:tcPr>
            <w:tcW w:w="2075" w:type="dxa"/>
            <w:tcBorders>
              <w:top w:val="single" w:color="000000" w:sz="4" w:space="0"/>
              <w:left w:val="single" w:color="000000" w:sz="4" w:space="0"/>
              <w:bottom w:val="single" w:color="000000" w:sz="4" w:space="0"/>
              <w:right w:val="single" w:color="000000" w:sz="4" w:space="0"/>
            </w:tcBorders>
            <w:vAlign w:val="center"/>
            <w:tcPrChange w:id="136" w:author="朱晋莹" w:date="2024-10-18T10:00:03Z">
              <w:tcPr>
                <w:tcW w:w="2075" w:type="dxa"/>
                <w:tcBorders>
                  <w:top w:val="single" w:color="000000" w:sz="4" w:space="0"/>
                  <w:left w:val="single" w:color="000000" w:sz="4" w:space="0"/>
                  <w:bottom w:val="single" w:color="000000" w:sz="4" w:space="0"/>
                  <w:right w:val="single" w:color="000000" w:sz="4" w:space="0"/>
                </w:tcBorders>
                <w:vAlign w:val="center"/>
                <w:tcPrChange w:id="137" w:author="朱晋莹" w:date="2024-10-18T10:00:03Z">
                  <w:tcPr>
                    <w:tcW w:w="2075"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sz w:val="24"/>
                <w:szCs w:val="24"/>
                <w:highlight w:val="none"/>
              </w:rPr>
              <w:t>国家、行业或地方</w:t>
            </w:r>
            <w:r>
              <w:rPr>
                <w:rFonts w:hint="eastAsia" w:ascii="Times New Roman" w:hAnsi="Times New Roman" w:eastAsia="宋体" w:cs="Times New Roman"/>
                <w:color w:val="auto"/>
                <w:sz w:val="24"/>
                <w:szCs w:val="24"/>
                <w:highlight w:val="none"/>
                <w:lang w:eastAsia="zh-CN"/>
              </w:rPr>
              <w:t>软</w:t>
            </w:r>
            <w:r>
              <w:rPr>
                <w:rFonts w:hint="default" w:ascii="Times New Roman" w:hAnsi="Times New Roman" w:eastAsia="宋体" w:cs="Times New Roman"/>
                <w:color w:val="auto"/>
                <w:sz w:val="24"/>
                <w:szCs w:val="24"/>
                <w:highlight w:val="none"/>
              </w:rPr>
              <w:t>课题研究</w:t>
            </w:r>
          </w:p>
        </w:tc>
        <w:tc>
          <w:tcPr>
            <w:tcW w:w="2552" w:type="dxa"/>
            <w:tcBorders>
              <w:top w:val="single" w:color="000000" w:sz="4" w:space="0"/>
              <w:left w:val="single" w:color="000000" w:sz="4" w:space="0"/>
              <w:bottom w:val="single" w:color="000000" w:sz="4" w:space="0"/>
              <w:right w:val="single" w:color="000000" w:sz="4" w:space="0"/>
            </w:tcBorders>
            <w:vAlign w:val="center"/>
            <w:tcPrChange w:id="138" w:author="朱晋莹" w:date="2024-10-18T10:00:03Z">
              <w:tcPr>
                <w:tcW w:w="2552" w:type="dxa"/>
                <w:tcBorders>
                  <w:top w:val="single" w:color="000000" w:sz="4" w:space="0"/>
                  <w:left w:val="single" w:color="000000" w:sz="4" w:space="0"/>
                  <w:bottom w:val="single" w:color="000000" w:sz="4" w:space="0"/>
                  <w:right w:val="single" w:color="000000" w:sz="4" w:space="0"/>
                </w:tcBorders>
                <w:vAlign w:val="center"/>
                <w:tcPrChange w:id="139" w:author="朱晋莹" w:date="2024-10-18T10:00:03Z">
                  <w:tcPr>
                    <w:tcW w:w="2552"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国家课题研究（项）</w:t>
            </w:r>
          </w:p>
        </w:tc>
        <w:tc>
          <w:tcPr>
            <w:tcW w:w="992" w:type="dxa"/>
            <w:tcBorders>
              <w:top w:val="single" w:color="000000" w:sz="4" w:space="0"/>
              <w:left w:val="single" w:color="000000" w:sz="4" w:space="0"/>
              <w:bottom w:val="single" w:color="000000" w:sz="4" w:space="0"/>
              <w:right w:val="single" w:color="000000" w:sz="4" w:space="0"/>
            </w:tcBorders>
            <w:vAlign w:val="center"/>
            <w:tcPrChange w:id="140" w:author="朱晋莹" w:date="2024-10-18T10:00:03Z">
              <w:tcPr>
                <w:tcW w:w="992" w:type="dxa"/>
                <w:tcBorders>
                  <w:top w:val="single" w:color="000000" w:sz="4" w:space="0"/>
                  <w:left w:val="single" w:color="000000" w:sz="4" w:space="0"/>
                  <w:bottom w:val="single" w:color="000000" w:sz="4" w:space="0"/>
                  <w:right w:val="single" w:color="000000" w:sz="4" w:space="0"/>
                </w:tcBorders>
                <w:vAlign w:val="center"/>
                <w:tcPrChange w:id="141" w:author="朱晋莹" w:date="2024-10-18T10:00:03Z">
                  <w:tcPr>
                    <w:tcW w:w="992"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Change w:id="142" w:author="朱晋莹" w:date="2024-10-18T10:00:03Z">
              <w:tcPr>
                <w:tcW w:w="2268" w:type="dxa"/>
                <w:tcBorders>
                  <w:top w:val="single" w:color="000000" w:sz="4" w:space="0"/>
                  <w:left w:val="single" w:color="000000" w:sz="4" w:space="0"/>
                  <w:bottom w:val="single" w:color="000000" w:sz="4" w:space="0"/>
                  <w:right w:val="single" w:color="000000" w:sz="4" w:space="0"/>
                </w:tcBorders>
                <w:vAlign w:val="center"/>
                <w:tcPrChange w:id="143" w:author="朱晋莹" w:date="2024-10-18T10:00:03Z">
                  <w:tcPr>
                    <w:tcW w:w="2268"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行业或地方课题研究（项）</w:t>
            </w:r>
          </w:p>
        </w:tc>
        <w:tc>
          <w:tcPr>
            <w:tcW w:w="1167" w:type="dxa"/>
            <w:tcBorders>
              <w:top w:val="single" w:color="000000" w:sz="4" w:space="0"/>
              <w:left w:val="single" w:color="000000" w:sz="4" w:space="0"/>
              <w:bottom w:val="single" w:color="000000" w:sz="4" w:space="0"/>
              <w:right w:val="single" w:color="000000" w:sz="4" w:space="0"/>
            </w:tcBorders>
            <w:vAlign w:val="center"/>
            <w:tcPrChange w:id="144" w:author="朱晋莹" w:date="2024-10-18T10:00:03Z">
              <w:tcPr>
                <w:tcW w:w="1167" w:type="dxa"/>
                <w:tcBorders>
                  <w:top w:val="single" w:color="000000" w:sz="4" w:space="0"/>
                  <w:left w:val="single" w:color="000000" w:sz="4" w:space="0"/>
                  <w:bottom w:val="single" w:color="000000" w:sz="4" w:space="0"/>
                  <w:right w:val="single" w:color="000000" w:sz="4" w:space="0"/>
                </w:tcBorders>
                <w:vAlign w:val="center"/>
                <w:tcPrChange w:id="145" w:author="朱晋莹" w:date="2024-10-18T10:00:03Z">
                  <w:tcPr>
                    <w:tcW w:w="1167"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近5年主导、参与</w:t>
            </w:r>
            <w:r>
              <w:rPr>
                <w:rFonts w:hint="default" w:ascii="Times New Roman" w:hAnsi="Times New Roman" w:eastAsia="宋体" w:cs="Times New Roman"/>
                <w:color w:val="auto"/>
                <w:sz w:val="24"/>
                <w:szCs w:val="24"/>
                <w:highlight w:val="none"/>
                <w:lang w:eastAsia="zh-CN"/>
              </w:rPr>
              <w:t>的成果转化</w:t>
            </w:r>
            <w:r>
              <w:rPr>
                <w:rFonts w:hint="default" w:ascii="Times New Roman" w:hAnsi="Times New Roman" w:eastAsia="宋体" w:cs="Times New Roman"/>
                <w:color w:val="auto"/>
                <w:sz w:val="24"/>
                <w:szCs w:val="24"/>
                <w:highlight w:val="none"/>
              </w:rPr>
              <w:t>标准制修订项目</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国际标准（项）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国家标准（项）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行业标准（项）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团体标准（项）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企业标准（项）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46" w:author="朱晋莹" w:date="2024-10-18T09:59: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1280" w:hRule="atLeast"/>
        </w:trPr>
        <w:tc>
          <w:tcPr>
            <w:tcW w:w="2075" w:type="dxa"/>
            <w:tcBorders>
              <w:top w:val="single" w:color="000000" w:sz="4" w:space="0"/>
              <w:left w:val="single" w:color="000000" w:sz="4" w:space="0"/>
              <w:bottom w:val="single" w:color="000000" w:sz="4" w:space="0"/>
              <w:right w:val="single" w:color="000000" w:sz="4" w:space="0"/>
            </w:tcBorders>
            <w:vAlign w:val="center"/>
            <w:tcPrChange w:id="147" w:author="朱晋莹" w:date="2024-10-18T09:59:59Z">
              <w:tcPr>
                <w:tcW w:w="2075" w:type="dxa"/>
                <w:tcBorders>
                  <w:top w:val="single" w:color="000000" w:sz="4" w:space="0"/>
                  <w:left w:val="single" w:color="000000" w:sz="4" w:space="0"/>
                  <w:bottom w:val="single" w:color="000000" w:sz="4" w:space="0"/>
                  <w:right w:val="single" w:color="000000" w:sz="4" w:space="0"/>
                </w:tcBorders>
                <w:vAlign w:val="center"/>
                <w:tcPrChange w:id="148" w:author="朱晋莹" w:date="2024-10-18T09:59:59Z">
                  <w:tcPr>
                    <w:tcW w:w="2075"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近5年发布过成果转化或产业化相关研究报告</w:t>
            </w:r>
          </w:p>
        </w:tc>
        <w:tc>
          <w:tcPr>
            <w:tcW w:w="2552" w:type="dxa"/>
            <w:tcBorders>
              <w:top w:val="single" w:color="000000" w:sz="4" w:space="0"/>
              <w:left w:val="single" w:color="000000" w:sz="4" w:space="0"/>
              <w:bottom w:val="single" w:color="000000" w:sz="4" w:space="0"/>
              <w:right w:val="single" w:color="000000" w:sz="4" w:space="0"/>
            </w:tcBorders>
            <w:vAlign w:val="center"/>
            <w:tcPrChange w:id="149" w:author="朱晋莹" w:date="2024-10-18T09:59:59Z">
              <w:tcPr>
                <w:tcW w:w="2552" w:type="dxa"/>
                <w:tcBorders>
                  <w:top w:val="single" w:color="000000" w:sz="4" w:space="0"/>
                  <w:left w:val="single" w:color="000000" w:sz="4" w:space="0"/>
                  <w:bottom w:val="single" w:color="000000" w:sz="4" w:space="0"/>
                  <w:right w:val="single" w:color="000000" w:sz="4" w:space="0"/>
                </w:tcBorders>
                <w:vAlign w:val="center"/>
                <w:tcPrChange w:id="150" w:author="朱晋莹" w:date="2024-10-18T09:59:59Z">
                  <w:tcPr>
                    <w:tcW w:w="2552"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研究报告（份）</w:t>
            </w:r>
          </w:p>
        </w:tc>
        <w:tc>
          <w:tcPr>
            <w:tcW w:w="992" w:type="dxa"/>
            <w:tcBorders>
              <w:top w:val="single" w:color="000000" w:sz="4" w:space="0"/>
              <w:left w:val="single" w:color="000000" w:sz="4" w:space="0"/>
              <w:bottom w:val="single" w:color="000000" w:sz="4" w:space="0"/>
              <w:right w:val="single" w:color="000000" w:sz="4" w:space="0"/>
            </w:tcBorders>
            <w:vAlign w:val="center"/>
            <w:tcPrChange w:id="151" w:author="朱晋莹" w:date="2024-10-18T09:59:59Z">
              <w:tcPr>
                <w:tcW w:w="992" w:type="dxa"/>
                <w:tcBorders>
                  <w:top w:val="single" w:color="000000" w:sz="4" w:space="0"/>
                  <w:left w:val="single" w:color="000000" w:sz="4" w:space="0"/>
                  <w:bottom w:val="single" w:color="000000" w:sz="4" w:space="0"/>
                  <w:right w:val="single" w:color="000000" w:sz="4" w:space="0"/>
                </w:tcBorders>
                <w:vAlign w:val="center"/>
                <w:tcPrChange w:id="152" w:author="朱晋莹" w:date="2024-10-18T09:59:59Z">
                  <w:tcPr>
                    <w:tcW w:w="992"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Change w:id="153" w:author="朱晋莹" w:date="2024-10-18T09:59:59Z">
              <w:tcPr>
                <w:tcW w:w="2268" w:type="dxa"/>
                <w:tcBorders>
                  <w:top w:val="single" w:color="000000" w:sz="4" w:space="0"/>
                  <w:left w:val="single" w:color="000000" w:sz="4" w:space="0"/>
                  <w:bottom w:val="single" w:color="000000" w:sz="4" w:space="0"/>
                  <w:right w:val="single" w:color="000000" w:sz="4" w:space="0"/>
                </w:tcBorders>
                <w:vAlign w:val="center"/>
                <w:tcPrChange w:id="154" w:author="朱晋莹" w:date="2024-10-18T09:59:59Z">
                  <w:tcPr>
                    <w:tcW w:w="2268"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Change w:id="155" w:author="朱晋莹" w:date="2024-10-18T09:59:59Z">
              <w:tcPr>
                <w:tcW w:w="1167" w:type="dxa"/>
                <w:tcBorders>
                  <w:top w:val="single" w:color="000000" w:sz="4" w:space="0"/>
                  <w:left w:val="single" w:color="000000" w:sz="4" w:space="0"/>
                  <w:bottom w:val="single" w:color="000000" w:sz="4" w:space="0"/>
                  <w:right w:val="single" w:color="000000" w:sz="4" w:space="0"/>
                </w:tcBorders>
                <w:vAlign w:val="center"/>
                <w:tcPrChange w:id="156" w:author="朱晋莹" w:date="2024-10-18T09:59:59Z">
                  <w:tcPr>
                    <w:tcW w:w="1167"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近5年国内外专利情况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授权数（件）</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7" w:author="朱晋莹" w:date="2024-10-18T09:59:57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1060" w:hRule="atLeast"/>
        </w:trPr>
        <w:tc>
          <w:tcPr>
            <w:tcW w:w="2075" w:type="dxa"/>
            <w:tcBorders>
              <w:top w:val="single" w:color="000000" w:sz="4" w:space="0"/>
              <w:left w:val="single" w:color="000000" w:sz="4" w:space="0"/>
              <w:bottom w:val="single" w:color="000000" w:sz="4" w:space="0"/>
              <w:right w:val="single" w:color="000000" w:sz="4" w:space="0"/>
            </w:tcBorders>
            <w:vAlign w:val="center"/>
            <w:tcPrChange w:id="158" w:author="朱晋莹" w:date="2024-10-18T09:59:57Z">
              <w:tcPr>
                <w:tcW w:w="2075" w:type="dxa"/>
                <w:tcBorders>
                  <w:top w:val="single" w:color="000000" w:sz="4" w:space="0"/>
                  <w:left w:val="single" w:color="000000" w:sz="4" w:space="0"/>
                  <w:bottom w:val="single" w:color="000000" w:sz="4" w:space="0"/>
                  <w:right w:val="single" w:color="000000" w:sz="4" w:space="0"/>
                </w:tcBorders>
                <w:vAlign w:val="center"/>
                <w:tcPrChange w:id="159" w:author="朱晋莹" w:date="2024-10-18T09:59:57Z">
                  <w:tcPr>
                    <w:tcW w:w="2075"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近5年软件著作权情况</w:t>
            </w:r>
          </w:p>
        </w:tc>
        <w:tc>
          <w:tcPr>
            <w:tcW w:w="2552" w:type="dxa"/>
            <w:tcBorders>
              <w:top w:val="single" w:color="000000" w:sz="4" w:space="0"/>
              <w:left w:val="single" w:color="000000" w:sz="4" w:space="0"/>
              <w:bottom w:val="single" w:color="000000" w:sz="4" w:space="0"/>
              <w:right w:val="single" w:color="000000" w:sz="4" w:space="0"/>
            </w:tcBorders>
            <w:vAlign w:val="center"/>
            <w:tcPrChange w:id="160" w:author="朱晋莹" w:date="2024-10-18T09:59:57Z">
              <w:tcPr>
                <w:tcW w:w="2552" w:type="dxa"/>
                <w:tcBorders>
                  <w:top w:val="single" w:color="000000" w:sz="4" w:space="0"/>
                  <w:left w:val="single" w:color="000000" w:sz="4" w:space="0"/>
                  <w:bottom w:val="single" w:color="000000" w:sz="4" w:space="0"/>
                  <w:right w:val="single" w:color="000000" w:sz="4" w:space="0"/>
                </w:tcBorders>
                <w:vAlign w:val="center"/>
                <w:tcPrChange w:id="161" w:author="朱晋莹" w:date="2024-10-18T09:59:57Z">
                  <w:tcPr>
                    <w:tcW w:w="2552"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992" w:type="dxa"/>
            <w:tcBorders>
              <w:top w:val="single" w:color="000000" w:sz="4" w:space="0"/>
              <w:left w:val="single" w:color="000000" w:sz="4" w:space="0"/>
              <w:bottom w:val="single" w:color="000000" w:sz="4" w:space="0"/>
              <w:right w:val="single" w:color="000000" w:sz="4" w:space="0"/>
            </w:tcBorders>
            <w:vAlign w:val="center"/>
            <w:tcPrChange w:id="162" w:author="朱晋莹" w:date="2024-10-18T09:59:57Z">
              <w:tcPr>
                <w:tcW w:w="992" w:type="dxa"/>
                <w:tcBorders>
                  <w:top w:val="single" w:color="000000" w:sz="4" w:space="0"/>
                  <w:left w:val="single" w:color="000000" w:sz="4" w:space="0"/>
                  <w:bottom w:val="single" w:color="000000" w:sz="4" w:space="0"/>
                  <w:right w:val="single" w:color="000000" w:sz="4" w:space="0"/>
                </w:tcBorders>
                <w:vAlign w:val="center"/>
                <w:tcPrChange w:id="163" w:author="朱晋莹" w:date="2024-10-18T09:59:57Z">
                  <w:tcPr>
                    <w:tcW w:w="992"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Change w:id="164" w:author="朱晋莹" w:date="2024-10-18T09:59:57Z">
              <w:tcPr>
                <w:tcW w:w="2268" w:type="dxa"/>
                <w:tcBorders>
                  <w:top w:val="single" w:color="000000" w:sz="4" w:space="0"/>
                  <w:left w:val="single" w:color="000000" w:sz="4" w:space="0"/>
                  <w:bottom w:val="single" w:color="000000" w:sz="4" w:space="0"/>
                  <w:right w:val="single" w:color="000000" w:sz="4" w:space="0"/>
                </w:tcBorders>
                <w:vAlign w:val="center"/>
                <w:tcPrChange w:id="165" w:author="朱晋莹" w:date="2024-10-18T09:59:57Z">
                  <w:tcPr>
                    <w:tcW w:w="2268"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Change w:id="166" w:author="朱晋莹" w:date="2024-10-18T09:59:57Z">
              <w:tcPr>
                <w:tcW w:w="1167" w:type="dxa"/>
                <w:tcBorders>
                  <w:top w:val="single" w:color="000000" w:sz="4" w:space="0"/>
                  <w:left w:val="single" w:color="000000" w:sz="4" w:space="0"/>
                  <w:bottom w:val="single" w:color="000000" w:sz="4" w:space="0"/>
                  <w:right w:val="single" w:color="000000" w:sz="4" w:space="0"/>
                </w:tcBorders>
                <w:vAlign w:val="center"/>
                <w:tcPrChange w:id="167" w:author="朱晋莹" w:date="2024-10-18T09:59:57Z">
                  <w:tcPr>
                    <w:tcW w:w="1167" w:type="dxa"/>
                    <w:tcBorders>
                      <w:top w:val="single" w:color="000000" w:sz="4" w:space="0"/>
                      <w:left w:val="single" w:color="000000" w:sz="4" w:space="0"/>
                      <w:bottom w:val="single" w:color="000000" w:sz="4" w:space="0"/>
                      <w:right w:val="single" w:color="000000" w:sz="4" w:space="0"/>
                    </w:tcBorders>
                    <w:vAlign w:val="center"/>
                  </w:tcPr>
                </w:tcPrChange>
              </w:tcPr>
            </w:tcPrChange>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近5年平台提供服务情况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提供服务次数（次）</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其中中小企业服务次数（次）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服务企业数量（家）</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w:t>
            </w:r>
            <w:r>
              <w:rPr>
                <w:rFonts w:hint="default" w:ascii="Times New Roman" w:hAnsi="Times New Roman" w:eastAsia="宋体" w:cs="Times New Roman"/>
                <w:color w:val="auto"/>
                <w:sz w:val="24"/>
                <w:szCs w:val="24"/>
                <w:highlight w:val="none"/>
                <w:lang w:val="en-US" w:eastAsia="zh-CN"/>
              </w:rPr>
              <w:t>数量</w:t>
            </w:r>
            <w:r>
              <w:rPr>
                <w:rFonts w:hint="default" w:ascii="Times New Roman" w:hAnsi="Times New Roman" w:eastAsia="宋体" w:cs="Times New Roman"/>
                <w:color w:val="auto"/>
                <w:sz w:val="24"/>
                <w:szCs w:val="24"/>
                <w:highlight w:val="none"/>
              </w:rPr>
              <w:t>（家）</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成果转化情况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成果精准对接企业数量（家）</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收集企业技术需求数（条）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创新成果产业化产生</w:t>
            </w:r>
            <w:r>
              <w:rPr>
                <w:rFonts w:hint="default" w:ascii="Times New Roman" w:hAnsi="Times New Roman" w:eastAsia="宋体" w:cs="Times New Roman"/>
                <w:color w:val="auto"/>
                <w:sz w:val="24"/>
                <w:szCs w:val="24"/>
                <w:highlight w:val="none"/>
                <w:lang w:eastAsia="zh-CN"/>
              </w:rPr>
              <w:t>的经济</w:t>
            </w:r>
            <w:r>
              <w:rPr>
                <w:rFonts w:hint="default" w:ascii="Times New Roman" w:hAnsi="Times New Roman" w:eastAsia="宋体" w:cs="Times New Roman"/>
                <w:color w:val="auto"/>
                <w:sz w:val="24"/>
                <w:szCs w:val="24"/>
                <w:highlight w:val="none"/>
              </w:rPr>
              <w:t>效益（万</w:t>
            </w:r>
            <w:r>
              <w:rPr>
                <w:rFonts w:hint="eastAsia" w:ascii="Times New Roman" w:hAnsi="Times New Roman" w:eastAsia="宋体"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rPr>
              <w:t>）</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收集</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rPr>
              <w:t>创新成果项数（项）</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促成成果转化、产学研合作签约数（项）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促成成果转化、产学研合作签约金额（万元）</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促成专利转让、许可、作价入股、质押融资项目数（项）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促成专利转让、许可、作价入股、质押融资合同金额（万元）</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近5年与行业内相关机构交流情况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举办论坛数（场）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参会人数（人次）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举办培训会数（场）</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培训人数（人次）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w:t>
            </w:r>
            <w:r>
              <w:rPr>
                <w:rFonts w:hint="default" w:ascii="Times New Roman" w:hAnsi="Times New Roman" w:eastAsia="宋体" w:cs="Times New Roman"/>
                <w:color w:val="auto"/>
                <w:sz w:val="24"/>
                <w:szCs w:val="24"/>
                <w:highlight w:val="none"/>
                <w:lang w:eastAsia="zh-CN"/>
              </w:rPr>
              <w:t>中试设施情况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中试基地面积</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中试线数</w:t>
            </w:r>
            <w:r>
              <w:rPr>
                <w:rFonts w:hint="default" w:ascii="Times New Roman" w:hAnsi="Times New Roman" w:eastAsia="宋体" w:cs="Times New Roman"/>
                <w:color w:val="auto"/>
                <w:sz w:val="24"/>
                <w:szCs w:val="24"/>
                <w:highlight w:val="none"/>
                <w:lang w:val="en-US" w:eastAsia="zh-CN"/>
              </w:rPr>
              <w:t xml:space="preserve">量       </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近5年数据库建设</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数据库</w:t>
            </w:r>
            <w:r>
              <w:rPr>
                <w:rFonts w:hint="default" w:ascii="Times New Roman" w:hAnsi="Times New Roman" w:eastAsia="宋体" w:cs="Times New Roman"/>
                <w:color w:val="auto"/>
                <w:sz w:val="24"/>
                <w:szCs w:val="24"/>
                <w:highlight w:val="none"/>
                <w:lang w:eastAsia="zh-CN"/>
              </w:rPr>
              <w:t>数量（个）</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数据</w:t>
            </w:r>
            <w:r>
              <w:rPr>
                <w:rFonts w:hint="default" w:ascii="Times New Roman" w:hAnsi="Times New Roman" w:eastAsia="宋体" w:cs="Times New Roman"/>
                <w:color w:val="auto"/>
                <w:sz w:val="24"/>
                <w:szCs w:val="24"/>
                <w:highlight w:val="none"/>
                <w:lang w:eastAsia="zh-CN"/>
              </w:rPr>
              <w:t>条目（条）</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近5年从事专业服务的人员</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其中硕士及以上学历或中级职称及以上人员比</w:t>
            </w:r>
            <w:r>
              <w:rPr>
                <w:rFonts w:hint="default" w:ascii="Times New Roman" w:hAnsi="Times New Roman" w:eastAsia="宋体" w:cs="Times New Roman"/>
                <w:color w:val="auto"/>
                <w:sz w:val="24"/>
                <w:szCs w:val="24"/>
                <w:highlight w:val="none"/>
                <w:lang w:eastAsia="zh-CN"/>
              </w:rPr>
              <w:t>例</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技术经理人人数</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近5年专业人员发表过有影响力的论文、专著。</w:t>
            </w:r>
          </w:p>
        </w:tc>
        <w:tc>
          <w:tcPr>
            <w:tcW w:w="2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论文数量（篇）</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专著数量（本）</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op w:val="single" w:color="000000" w:sz="4" w:space="0"/>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证明材料请附后。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b/>
                <w:bCs/>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rPr>
              <w:t>二、详细</w:t>
            </w:r>
            <w:r>
              <w:rPr>
                <w:rFonts w:hint="default" w:ascii="Times New Roman" w:hAnsi="Times New Roman" w:eastAsia="宋体" w:cs="Times New Roman"/>
                <w:b/>
                <w:bCs/>
                <w:color w:val="auto"/>
                <w:sz w:val="24"/>
                <w:szCs w:val="24"/>
                <w:highlight w:val="none"/>
              </w:rPr>
              <w:t>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（简述，不超过</w:t>
            </w:r>
            <w:r>
              <w:rPr>
                <w:rFonts w:hint="default" w:ascii="Times New Roman" w:hAnsi="Times New Roman" w:eastAsia="宋体" w:cs="Times New Roman"/>
                <w:color w:val="auto"/>
                <w:sz w:val="24"/>
                <w:szCs w:val="24"/>
                <w:highlight w:val="none"/>
                <w:lang w:val="en-US" w:eastAsia="zh-CN"/>
              </w:rPr>
              <w:t>1000字</w:t>
            </w:r>
            <w:r>
              <w:rPr>
                <w:rFonts w:hint="default" w:ascii="Times New Roman" w:hAnsi="Times New Roman" w:eastAsia="宋体" w:cs="Times New Roman"/>
                <w:color w:val="auto"/>
                <w:sz w:val="24"/>
                <w:szCs w:val="24"/>
                <w:highlight w:val="none"/>
                <w:lang w:eastAsia="zh-CN"/>
              </w:rPr>
              <w:t>）</w:t>
            </w: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）示范、试点或资质认定</w:t>
            </w:r>
            <w:r>
              <w:rPr>
                <w:rFonts w:hint="default" w:ascii="Times New Roman" w:hAnsi="Times New Roman" w:eastAsia="宋体" w:cs="Times New Roman"/>
                <w:b/>
                <w:bCs/>
                <w:color w:val="auto"/>
                <w:sz w:val="24"/>
                <w:szCs w:val="24"/>
                <w:highlight w:val="none"/>
                <w:lang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近5年取得的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val="en-US" w:eastAsia="zh-CN"/>
              </w:rPr>
              <w:t>领域</w:t>
            </w:r>
            <w:r>
              <w:rPr>
                <w:rFonts w:hint="default" w:ascii="Times New Roman" w:hAnsi="Times New Roman" w:eastAsia="宋体" w:cs="Times New Roman"/>
                <w:color w:val="auto"/>
                <w:sz w:val="24"/>
                <w:szCs w:val="24"/>
                <w:highlight w:val="none"/>
                <w:lang w:eastAsia="zh-CN"/>
              </w:rPr>
              <w:t>创新成果产业化等方面的示范、试点或资质认定情况如下：</w:t>
            </w: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rPr>
            </w:pPr>
          </w:p>
          <w:p>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cs="Times New Roman"/>
                <w:b/>
                <w:bCs/>
                <w:color w:val="auto"/>
                <w:sz w:val="24"/>
                <w:szCs w:val="24"/>
                <w:highlight w:val="none"/>
                <w:lang w:val="en-US" w:eastAsia="zh-CN"/>
              </w:rPr>
              <w:t>研究</w:t>
            </w:r>
            <w:r>
              <w:rPr>
                <w:rFonts w:hint="default" w:ascii="Times New Roman" w:hAnsi="Times New Roman" w:eastAsia="宋体" w:cs="Times New Roman"/>
                <w:b/>
                <w:bCs/>
                <w:color w:val="auto"/>
                <w:sz w:val="24"/>
                <w:szCs w:val="24"/>
                <w:highlight w:val="none"/>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领域国家、省部级项目或工作任务名称如下（不超过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近5年获得过的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领域国家、省部级</w:t>
            </w:r>
            <w:r>
              <w:rPr>
                <w:rFonts w:hint="default" w:ascii="Times New Roman" w:hAnsi="Times New Roman" w:eastAsia="宋体" w:cs="Times New Roman"/>
                <w:color w:val="auto"/>
                <w:sz w:val="24"/>
                <w:szCs w:val="24"/>
                <w:highlight w:val="none"/>
                <w:lang w:val="en-US" w:eastAsia="zh-CN"/>
              </w:rPr>
              <w:t>相关</w:t>
            </w:r>
            <w:r>
              <w:rPr>
                <w:rFonts w:hint="default" w:ascii="Times New Roman" w:hAnsi="Times New Roman" w:eastAsia="宋体" w:cs="Times New Roman"/>
                <w:color w:val="auto"/>
                <w:sz w:val="24"/>
                <w:szCs w:val="24"/>
                <w:highlight w:val="none"/>
                <w:lang w:eastAsia="zh-CN"/>
              </w:rPr>
              <w:t>奖项</w:t>
            </w:r>
            <w:r>
              <w:rPr>
                <w:rFonts w:hint="default" w:ascii="Times New Roman" w:hAnsi="Times New Roman" w:eastAsia="宋体" w:cs="Times New Roman"/>
                <w:color w:val="auto"/>
                <w:sz w:val="24"/>
                <w:szCs w:val="24"/>
                <w:highlight w:val="none"/>
                <w:lang w:val="en-US" w:eastAsia="zh-CN"/>
              </w:rPr>
              <w:t>及获奖情况</w:t>
            </w:r>
            <w:r>
              <w:rPr>
                <w:rFonts w:hint="default" w:ascii="Times New Roman" w:hAnsi="Times New Roman" w:eastAsia="宋体" w:cs="Times New Roman"/>
                <w:color w:val="auto"/>
                <w:sz w:val="24"/>
                <w:szCs w:val="24"/>
                <w:highlight w:val="none"/>
                <w:lang w:eastAsia="zh-CN"/>
              </w:rPr>
              <w:t>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近5年承担过的科技成果转化标准制定项目或课题研究名称如下（不超过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Change w:id="168" w:author="朱晋莹" w:date="2024-10-18T10:00:51Z">
                  <w:rPr>
                    <w:rFonts w:hint="default"/>
                    <w:lang w:eastAsia="zh-CN"/>
                  </w:rPr>
                </w:rPrChange>
              </w:rPr>
            </w:pPr>
            <w:r>
              <w:rPr>
                <w:rFonts w:hint="default" w:ascii="Times New Roman" w:hAnsi="Times New Roman" w:eastAsia="宋体" w:cs="Times New Roman"/>
                <w:color w:val="auto"/>
                <w:sz w:val="24"/>
                <w:szCs w:val="24"/>
                <w:highlight w:val="none"/>
                <w:lang w:eastAsia="zh-CN"/>
                <w:rPrChange w:id="169" w:author="朱晋莹" w:date="2024-10-18T10:00:51Z">
                  <w:rPr>
                    <w:rFonts w:hint="default"/>
                    <w:lang w:eastAsia="zh-CN"/>
                  </w:rPr>
                </w:rPrChange>
              </w:rPr>
              <w:t>近5年</w:t>
            </w:r>
            <w:r>
              <w:rPr>
                <w:rFonts w:hint="default" w:ascii="Times New Roman" w:hAnsi="Times New Roman" w:eastAsia="宋体" w:cs="Times New Roman"/>
                <w:color w:val="auto"/>
                <w:sz w:val="24"/>
                <w:szCs w:val="24"/>
                <w:highlight w:val="none"/>
                <w:lang w:val="en-US" w:eastAsia="zh-CN"/>
                <w:rPrChange w:id="170" w:author="朱晋莹" w:date="2024-10-18T10:00:51Z">
                  <w:rPr>
                    <w:rFonts w:hint="default"/>
                    <w:lang w:val="en-US" w:eastAsia="zh-CN"/>
                  </w:rPr>
                </w:rPrChange>
              </w:rPr>
              <w:t>发布过行业（产业）相关成果转化及产业化研究报告</w:t>
            </w:r>
            <w:r>
              <w:rPr>
                <w:rFonts w:hint="default" w:ascii="Times New Roman" w:hAnsi="Times New Roman" w:eastAsia="宋体" w:cs="Times New Roman"/>
                <w:color w:val="auto"/>
                <w:sz w:val="24"/>
                <w:szCs w:val="24"/>
                <w:highlight w:val="none"/>
                <w:lang w:eastAsia="zh-CN"/>
                <w:rPrChange w:id="171" w:author="朱晋莹" w:date="2024-10-18T10:00:51Z">
                  <w:rPr>
                    <w:rFonts w:hint="default"/>
                    <w:lang w:eastAsia="zh-CN"/>
                  </w:rPr>
                </w:rPrChange>
              </w:rPr>
              <w:t>名称如下（不超过</w:t>
            </w:r>
            <w:r>
              <w:rPr>
                <w:rFonts w:hint="default" w:ascii="Times New Roman" w:hAnsi="Times New Roman" w:eastAsia="宋体" w:cs="Times New Roman"/>
                <w:color w:val="auto"/>
                <w:sz w:val="24"/>
                <w:szCs w:val="24"/>
                <w:highlight w:val="none"/>
                <w:lang w:val="en-US" w:eastAsia="zh-CN"/>
                <w:rPrChange w:id="172" w:author="朱晋莹" w:date="2024-10-18T10:00:51Z">
                  <w:rPr>
                    <w:rFonts w:hint="default"/>
                    <w:lang w:val="en-US" w:eastAsia="zh-CN"/>
                  </w:rPr>
                </w:rPrChange>
              </w:rPr>
              <w:t>20个，</w:t>
            </w:r>
            <w:r>
              <w:rPr>
                <w:rFonts w:hint="default" w:ascii="Times New Roman" w:hAnsi="Times New Roman" w:eastAsia="宋体" w:cs="Times New Roman"/>
                <w:color w:val="auto"/>
                <w:sz w:val="24"/>
                <w:szCs w:val="24"/>
                <w:highlight w:val="none"/>
                <w:lang w:eastAsia="zh-CN"/>
                <w:rPrChange w:id="173" w:author="朱晋莹" w:date="2024-10-18T10:00:51Z">
                  <w:rPr>
                    <w:rFonts w:hint="default"/>
                    <w:lang w:eastAsia="zh-CN"/>
                  </w:rPr>
                </w:rPrChange>
              </w:rPr>
              <w:t>封面、前言和概要</w:t>
            </w:r>
            <w:r>
              <w:rPr>
                <w:rFonts w:hint="default" w:ascii="Times New Roman" w:hAnsi="Times New Roman" w:eastAsia="宋体" w:cs="Times New Roman"/>
                <w:color w:val="auto"/>
                <w:sz w:val="24"/>
                <w:szCs w:val="24"/>
                <w:highlight w:val="none"/>
                <w:lang w:val="en-US" w:eastAsia="zh-CN"/>
                <w:rPrChange w:id="174" w:author="朱晋莹" w:date="2024-10-18T10:00:51Z">
                  <w:rPr>
                    <w:rFonts w:hint="default"/>
                    <w:lang w:val="en-US" w:eastAsia="zh-CN"/>
                  </w:rPr>
                </w:rPrChange>
              </w:rPr>
              <w:t>等作为附件</w:t>
            </w:r>
            <w:r>
              <w:rPr>
                <w:rFonts w:hint="default" w:ascii="Times New Roman" w:hAnsi="Times New Roman" w:eastAsia="宋体" w:cs="Times New Roman"/>
                <w:color w:val="auto"/>
                <w:sz w:val="24"/>
                <w:szCs w:val="24"/>
                <w:highlight w:val="none"/>
                <w:lang w:eastAsia="zh-CN"/>
                <w:rPrChange w:id="175" w:author="朱晋莹" w:date="2024-10-18T10:00:51Z">
                  <w:rPr>
                    <w:rFonts w:hint="default"/>
                    <w:lang w:eastAsia="zh-CN"/>
                  </w:rPr>
                </w:rPrChange>
              </w:rPr>
              <w:t>）：</w:t>
            </w:r>
          </w:p>
          <w:p>
            <w:pPr>
              <w:keepNext w:val="0"/>
              <w:keepLines w:val="0"/>
              <w:pageBreakBefore w:val="0"/>
              <w:widowControl/>
              <w:kinsoku/>
              <w:wordWrap/>
              <w:overflowPunct/>
              <w:topLinePunct w:val="0"/>
              <w:bidi w:val="0"/>
              <w:snapToGrid/>
              <w:spacing w:line="340" w:lineRule="exact"/>
              <w:jc w:val="both"/>
              <w:textAlignment w:val="auto"/>
              <w:rPr>
                <w:rFonts w:hint="default"/>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lang w:eastAsia="zh-CN"/>
              </w:rPr>
            </w:pPr>
          </w:p>
          <w:p>
            <w:pPr>
              <w:keepNext w:val="0"/>
              <w:keepLines w:val="0"/>
              <w:pageBreakBefore w:val="0"/>
              <w:widowControl/>
              <w:kinsoku/>
              <w:wordWrap/>
              <w:overflowPunct/>
              <w:topLinePunct w:val="0"/>
              <w:bidi w:val="0"/>
              <w:snapToGrid/>
              <w:spacing w:line="340" w:lineRule="exact"/>
              <w:jc w:val="both"/>
              <w:textAlignment w:val="auto"/>
              <w:rPr>
                <w:ins w:id="176" w:author="朱晋莹" w:date="2024-10-18T10:00:42Z"/>
                <w:rFonts w:hint="default"/>
                <w:lang w:eastAsia="zh-CN"/>
              </w:rPr>
            </w:pPr>
          </w:p>
          <w:p>
            <w:pPr>
              <w:pStyle w:val="2"/>
              <w:rPr>
                <w:rFonts w:hint="default"/>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del w:id="177" w:author="朱晋莹" w:date="2024-10-18T10:00:38Z"/>
        </w:trPr>
        <w:tc>
          <w:tcPr>
            <w:tcW w:w="9054" w:type="dxa"/>
            <w:gridSpan w:val="5"/>
            <w:tcBorders>
              <w:tl2br w:val="nil"/>
              <w:tr2bl w:val="nil"/>
            </w:tcBorders>
            <w:vAlign w:val="top"/>
          </w:tcPr>
          <w:p>
            <w:pPr>
              <w:keepNext w:val="0"/>
              <w:keepLines w:val="0"/>
              <w:pageBreakBefore w:val="0"/>
              <w:kinsoku/>
              <w:wordWrap/>
              <w:overflowPunct/>
              <w:topLinePunct w:val="0"/>
              <w:bidi w:val="0"/>
              <w:snapToGrid/>
              <w:spacing w:line="340" w:lineRule="exact"/>
              <w:textAlignment w:val="auto"/>
              <w:rPr>
                <w:del w:id="178" w:author="朱晋莹" w:date="2024-10-18T10:00:38Z"/>
                <w:rFonts w:hint="default" w:ascii="Times New Roman" w:hAnsi="Times New Roman" w:cs="Times New Roman"/>
                <w:highlight w:val="none"/>
              </w:rPr>
            </w:pPr>
          </w:p>
          <w:p>
            <w:pPr>
              <w:keepNext w:val="0"/>
              <w:keepLines w:val="0"/>
              <w:pageBreakBefore w:val="0"/>
              <w:kinsoku/>
              <w:wordWrap/>
              <w:overflowPunct/>
              <w:topLinePunct w:val="0"/>
              <w:bidi w:val="0"/>
              <w:snapToGrid/>
              <w:spacing w:line="340" w:lineRule="exact"/>
              <w:textAlignment w:val="auto"/>
              <w:rPr>
                <w:del w:id="179" w:author="朱晋莹" w:date="2024-10-18T10:00:38Z"/>
                <w:rFonts w:hint="default" w:ascii="Times New Roman" w:hAnsi="Times New Roman" w:cs="Times New Roman"/>
                <w:highlight w:val="none"/>
              </w:rPr>
            </w:pPr>
          </w:p>
          <w:p>
            <w:pPr>
              <w:keepNext w:val="0"/>
              <w:keepLines w:val="0"/>
              <w:pageBreakBefore w:val="0"/>
              <w:kinsoku/>
              <w:wordWrap/>
              <w:overflowPunct/>
              <w:topLinePunct w:val="0"/>
              <w:bidi w:val="0"/>
              <w:snapToGrid/>
              <w:spacing w:line="340" w:lineRule="exact"/>
              <w:textAlignment w:val="auto"/>
              <w:rPr>
                <w:del w:id="180" w:author="朱晋莹" w:date="2024-10-18T10:00:38Z"/>
                <w:rFonts w:hint="default" w:ascii="Times New Roman" w:hAnsi="Times New Roman"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服务的</w:t>
            </w:r>
            <w:r>
              <w:rPr>
                <w:rFonts w:hint="default" w:ascii="Times New Roman" w:hAnsi="Times New Roman" w:eastAsia="宋体" w:cs="Times New Roman"/>
                <w:sz w:val="24"/>
                <w:szCs w:val="24"/>
                <w:highlight w:val="none"/>
              </w:rPr>
              <w:t>地方优势产业集聚区</w:t>
            </w:r>
            <w:r>
              <w:rPr>
                <w:rFonts w:hint="default" w:ascii="Times New Roman" w:hAnsi="Times New Roman" w:eastAsia="宋体" w:cs="Times New Roman"/>
                <w:sz w:val="24"/>
                <w:szCs w:val="24"/>
                <w:highlight w:val="none"/>
                <w:lang w:eastAsia="zh-CN"/>
              </w:rPr>
              <w:t>名称：</w:t>
            </w:r>
          </w:p>
          <w:p>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w:t>
            </w:r>
            <w:r>
              <w:rPr>
                <w:rFonts w:hint="default" w:ascii="Times New Roman" w:hAnsi="Times New Roman" w:eastAsia="宋体" w:cs="Times New Roman"/>
                <w:color w:val="auto"/>
                <w:sz w:val="24"/>
                <w:szCs w:val="24"/>
                <w:highlight w:val="none"/>
                <w:lang w:val="en-US" w:eastAsia="zh-CN"/>
              </w:rPr>
              <w:t>围绕</w:t>
            </w:r>
            <w:r>
              <w:rPr>
                <w:rFonts w:hint="default" w:ascii="Times New Roman" w:hAnsi="Times New Roman" w:eastAsia="宋体" w:cs="Times New Roman"/>
                <w:color w:val="auto"/>
                <w:sz w:val="24"/>
                <w:szCs w:val="24"/>
                <w:highlight w:val="none"/>
                <w:lang w:eastAsia="zh-CN"/>
              </w:rPr>
              <w:t>创新成果中试熟化、供需对接、交易、评价等</w:t>
            </w:r>
            <w:r>
              <w:rPr>
                <w:rFonts w:hint="default" w:ascii="Times New Roman" w:hAnsi="Times New Roman" w:eastAsia="宋体" w:cs="Times New Roman"/>
                <w:color w:val="auto"/>
                <w:sz w:val="24"/>
                <w:szCs w:val="24"/>
                <w:highlight w:val="none"/>
                <w:lang w:val="en-US" w:eastAsia="zh-CN"/>
              </w:rPr>
              <w:t>方面</w:t>
            </w:r>
            <w:r>
              <w:rPr>
                <w:rFonts w:hint="default" w:ascii="Times New Roman" w:hAnsi="Times New Roman" w:eastAsia="宋体" w:cs="Times New Roman"/>
                <w:color w:val="auto"/>
                <w:sz w:val="24"/>
                <w:szCs w:val="24"/>
                <w:highlight w:val="none"/>
                <w:lang w:eastAsia="zh-CN"/>
              </w:rPr>
              <w:t>服务产业、企业特别是服务中小企业的情况：</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近5年平台提供公益服务情况，特别是为中小企业提供公益服务的情况：</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近5年</w:t>
            </w:r>
            <w:r>
              <w:rPr>
                <w:rFonts w:hint="default" w:ascii="Times New Roman" w:hAnsi="Times New Roman" w:eastAsia="宋体" w:cs="Times New Roman"/>
                <w:color w:val="auto"/>
                <w:sz w:val="24"/>
                <w:szCs w:val="24"/>
                <w:highlight w:val="none"/>
                <w:lang w:eastAsia="zh-CN"/>
              </w:rPr>
              <w:t>与行业或区域内相关的机构（联盟、区域组织、商会、科研院所、企业和高校等）合作情况（简介）</w:t>
            </w:r>
            <w:r>
              <w:rPr>
                <w:rFonts w:hint="default" w:ascii="Times New Roman" w:hAnsi="Times New Roman" w:eastAsia="宋体" w:cs="Times New Roman"/>
                <w:color w:val="auto"/>
                <w:sz w:val="24"/>
                <w:szCs w:val="24"/>
                <w:highlight w:val="none"/>
                <w:lang w:val="en-US" w:eastAsia="zh-CN"/>
              </w:rPr>
              <w:t>及的主要经历</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del w:id="181" w:author="朱晋莹" w:date="2024-10-18T10:00:56Z"/>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列举近5年较能体现创新成果产业化服务能力的案例：（不超过3个）</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del w:id="182" w:author="朱晋莹" w:date="2024-10-18T10:00:57Z"/>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硬件基础设施情况如下：</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软件基础设施及数据资源情况如下：</w:t>
            </w: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del w:id="183" w:author="朱晋莹" w:date="2024-10-18T10:01:09Z"/>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del w:id="184" w:author="朱晋莹" w:date="2024-10-18T10:01:07Z"/>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del w:id="185" w:author="朱晋莹" w:date="2024-10-18T10:01:07Z"/>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pPr>
              <w:pStyle w:val="2"/>
              <w:keepNext w:val="0"/>
              <w:keepLines w:val="0"/>
              <w:pageBreakBefore w:val="0"/>
              <w:kinsoku/>
              <w:wordWrap/>
              <w:overflowPunct/>
              <w:topLinePunct w:val="0"/>
              <w:bidi w:val="0"/>
              <w:snapToGrid/>
              <w:spacing w:after="0" w:afterLines="0"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center"/>
              <w:textAlignment w:val="auto"/>
              <w:rPr>
                <w:del w:id="186" w:author="朱晋莹" w:date="2024-10-18T10:01:05Z"/>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pPr>
        <w:pStyle w:val="2"/>
        <w:keepNext w:val="0"/>
        <w:keepLines w:val="0"/>
        <w:pageBreakBefore w:val="0"/>
        <w:numPr>
          <w:ilvl w:val="0"/>
          <w:numId w:val="0"/>
        </w:numPr>
        <w:kinsoku/>
        <w:wordWrap/>
        <w:overflowPunct/>
        <w:topLinePunct w:val="0"/>
        <w:bidi w:val="0"/>
        <w:snapToGrid/>
        <w:spacing w:after="0" w:afterLines="0" w:line="340" w:lineRule="exact"/>
        <w:textAlignment w:val="auto"/>
        <w:rPr>
          <w:del w:id="187" w:author="朱晋莹" w:date="2024-10-18T10:01:13Z"/>
          <w:rFonts w:hint="default" w:ascii="Times New Roman" w:hAnsi="Times New Roman" w:eastAsia="黑体" w:cs="Times New Roman"/>
          <w:color w:val="auto"/>
          <w:sz w:val="32"/>
          <w:szCs w:val="32"/>
          <w:highlight w:val="none"/>
        </w:rPr>
      </w:pPr>
    </w:p>
    <w:p>
      <w:pPr>
        <w:jc w:val="both"/>
        <w:rPr>
          <w:rFonts w:hint="default" w:ascii="Times New Roman" w:hAnsi="Times New Roman" w:eastAsia="黑体" w:cs="Times New Roman"/>
          <w:color w:val="auto"/>
          <w:sz w:val="32"/>
          <w:szCs w:val="32"/>
          <w:highlight w:val="none"/>
        </w:rPr>
        <w:pPrChange w:id="188" w:author="朱晋莹" w:date="2024-10-18T10:01:13Z">
          <w:pPr>
            <w:jc w:val="center"/>
          </w:pPr>
        </w:pPrChange>
      </w:pPr>
      <w:r>
        <w:rPr>
          <w:rFonts w:hint="default" w:ascii="Times New Roman" w:hAnsi="Times New Roman" w:cs="Times New Roman"/>
          <w:color w:val="auto"/>
          <w:highlight w:val="none"/>
        </w:rPr>
        <w:br w:type="page"/>
      </w:r>
      <w:ins w:id="189" w:author="朱晋莹" w:date="2024-10-18T10:01:27Z">
        <w:r>
          <w:rPr>
            <w:rFonts w:hint="eastAsia" w:ascii="Times New Roman" w:hAnsi="Times New Roman" w:cs="Times New Roman"/>
            <w:color w:val="auto"/>
            <w:sz w:val="32"/>
            <w:szCs w:val="32"/>
            <w:highlight w:val="none"/>
            <w:lang w:val="en-US" w:eastAsia="zh-CN"/>
            <w:rPrChange w:id="190" w:author="朱晋莹" w:date="2024-10-18T10:01:35Z">
              <w:rPr>
                <w:rFonts w:hint="eastAsia" w:ascii="Times New Roman" w:hAnsi="Times New Roman" w:cs="Times New Roman"/>
                <w:color w:val="auto"/>
                <w:highlight w:val="none"/>
                <w:lang w:val="en-US" w:eastAsia="zh-CN"/>
              </w:rPr>
            </w:rPrChange>
          </w:rPr>
          <w:t xml:space="preserve">  </w:t>
        </w:r>
      </w:ins>
      <w:ins w:id="192" w:author="朱晋莹" w:date="2024-10-18T10:01:29Z">
        <w:r>
          <w:rPr>
            <w:rFonts w:hint="eastAsia" w:ascii="Times New Roman" w:hAnsi="Times New Roman" w:cs="Times New Roman"/>
            <w:color w:val="auto"/>
            <w:sz w:val="32"/>
            <w:szCs w:val="32"/>
            <w:highlight w:val="none"/>
            <w:lang w:val="en-US" w:eastAsia="zh-CN"/>
            <w:rPrChange w:id="193" w:author="朱晋莹" w:date="2024-10-18T10:01:35Z">
              <w:rPr>
                <w:rFonts w:hint="eastAsia" w:ascii="Times New Roman" w:hAnsi="Times New Roman" w:cs="Times New Roman"/>
                <w:color w:val="auto"/>
                <w:highlight w:val="none"/>
                <w:lang w:val="en-US" w:eastAsia="zh-CN"/>
              </w:rPr>
            </w:rPrChange>
          </w:rPr>
          <w:t xml:space="preserve"> </w:t>
        </w:r>
      </w:ins>
      <w:ins w:id="195" w:author="朱晋莹" w:date="2024-10-18T10:01:30Z">
        <w:r>
          <w:rPr>
            <w:rFonts w:hint="eastAsia" w:ascii="Times New Roman" w:hAnsi="Times New Roman" w:cs="Times New Roman"/>
            <w:color w:val="auto"/>
            <w:sz w:val="32"/>
            <w:szCs w:val="32"/>
            <w:highlight w:val="none"/>
            <w:lang w:val="en-US" w:eastAsia="zh-CN"/>
            <w:rPrChange w:id="196" w:author="朱晋莹" w:date="2024-10-18T10:01:35Z">
              <w:rPr>
                <w:rFonts w:hint="eastAsia" w:ascii="Times New Roman" w:hAnsi="Times New Roman" w:cs="Times New Roman"/>
                <w:color w:val="auto"/>
                <w:highlight w:val="none"/>
                <w:lang w:val="en-US" w:eastAsia="zh-CN"/>
              </w:rPr>
            </w:rPrChange>
          </w:rPr>
          <w:t xml:space="preserve"> </w:t>
        </w:r>
      </w:ins>
      <w:r>
        <w:rPr>
          <w:rFonts w:hint="default" w:ascii="Times New Roman" w:hAnsi="Times New Roman" w:eastAsia="黑体" w:cs="Times New Roman"/>
          <w:color w:val="auto"/>
          <w:sz w:val="32"/>
          <w:szCs w:val="32"/>
          <w:highlight w:val="none"/>
        </w:rPr>
        <w:t>三、建设方案要点</w:t>
      </w:r>
    </w:p>
    <w:tbl>
      <w:tblPr>
        <w:tblStyle w:val="9"/>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tcBorders>
              <w:top w:val="single" w:color="auto" w:sz="4" w:space="0"/>
            </w:tcBorders>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（一）建设的必要性</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（二）服务功能</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（三）软硬件及人才</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（四）开展服务情况</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（五）管理运行模式</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（六）发展目标及重点工作</w:t>
            </w:r>
          </w:p>
        </w:tc>
      </w:tr>
    </w:tbl>
    <w:p>
      <w:pPr>
        <w:jc w:val="left"/>
        <w:rPr>
          <w:rFonts w:hint="default" w:ascii="Times New Roman" w:hAnsi="Times New Roman" w:cs="Times New Roman"/>
          <w:color w:val="auto"/>
          <w:highlight w:val="none"/>
        </w:rPr>
        <w:pPrChange w:id="198" w:author="朱晋莹" w:date="2024-10-18T10:01:26Z">
          <w:pPr>
            <w:jc w:val="center"/>
          </w:pPr>
        </w:pPrChange>
      </w:pPr>
      <w:r>
        <w:rPr>
          <w:rFonts w:hint="default" w:ascii="Times New Roman" w:hAnsi="Times New Roman" w:cs="Times New Roman"/>
          <w:color w:val="auto"/>
          <w:highlight w:val="none"/>
        </w:rPr>
        <w:br w:type="page"/>
      </w:r>
      <w:ins w:id="199" w:author="朱晋莹" w:date="2024-10-18T10:01:36Z">
        <w:r>
          <w:rPr>
            <w:rFonts w:hint="eastAsia" w:ascii="Times New Roman" w:hAnsi="Times New Roman" w:cs="Times New Roman"/>
            <w:color w:val="auto"/>
            <w:sz w:val="32"/>
            <w:szCs w:val="32"/>
            <w:highlight w:val="none"/>
            <w:lang w:val="en-US" w:eastAsia="zh-CN"/>
            <w:rPrChange w:id="200" w:author="朱晋莹" w:date="2024-10-18T10:01:42Z">
              <w:rPr>
                <w:rFonts w:hint="eastAsia" w:ascii="Times New Roman" w:hAnsi="Times New Roman" w:cs="Times New Roman"/>
                <w:color w:val="auto"/>
                <w:highlight w:val="none"/>
                <w:lang w:val="en-US" w:eastAsia="zh-CN"/>
              </w:rPr>
            </w:rPrChange>
          </w:rPr>
          <w:t xml:space="preserve"> </w:t>
        </w:r>
      </w:ins>
      <w:ins w:id="202" w:author="朱晋莹" w:date="2024-10-18T10:01:37Z">
        <w:r>
          <w:rPr>
            <w:rFonts w:hint="eastAsia" w:ascii="Times New Roman" w:hAnsi="Times New Roman" w:cs="Times New Roman"/>
            <w:color w:val="auto"/>
            <w:sz w:val="32"/>
            <w:szCs w:val="32"/>
            <w:highlight w:val="none"/>
            <w:lang w:val="en-US" w:eastAsia="zh-CN"/>
            <w:rPrChange w:id="203" w:author="朱晋莹" w:date="2024-10-18T10:01:42Z">
              <w:rPr>
                <w:rFonts w:hint="eastAsia" w:ascii="Times New Roman" w:hAnsi="Times New Roman" w:cs="Times New Roman"/>
                <w:color w:val="auto"/>
                <w:highlight w:val="none"/>
                <w:lang w:val="en-US" w:eastAsia="zh-CN"/>
              </w:rPr>
            </w:rPrChange>
          </w:rPr>
          <w:t xml:space="preserve">   </w:t>
        </w:r>
      </w:ins>
      <w:r>
        <w:rPr>
          <w:rFonts w:hint="default" w:ascii="Times New Roman" w:hAnsi="Times New Roman" w:eastAsia="黑体" w:cs="Times New Roman"/>
          <w:color w:val="auto"/>
          <w:sz w:val="32"/>
          <w:szCs w:val="32"/>
          <w:highlight w:val="none"/>
        </w:rPr>
        <w:t>四、推荐单位意见</w:t>
      </w:r>
    </w:p>
    <w:tbl>
      <w:tblPr>
        <w:tblStyle w:val="9"/>
        <w:tblW w:w="8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9" w:hRule="atLeast"/>
          <w:jc w:val="center"/>
        </w:trPr>
        <w:tc>
          <w:tcPr>
            <w:tcW w:w="8459" w:type="dxa"/>
            <w:gridSpan w:val="2"/>
            <w:tcBorders>
              <w:top w:val="single" w:color="auto" w:sz="4" w:space="0"/>
              <w:left w:val="single" w:color="auto" w:sz="4" w:space="0"/>
              <w:bottom w:val="single" w:color="auto" w:sz="4" w:space="0"/>
              <w:right w:val="single" w:color="auto" w:sz="4" w:space="0"/>
            </w:tcBorders>
            <w:vAlign w:val="center"/>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del w:id="205" w:author="朱晋莹" w:date="2024-10-18T10:02:03Z"/>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推荐单位（印章）：</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备</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注</w:t>
            </w: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del w:id="206" w:author="朱晋莹" w:date="2024-10-18T10:02:05Z">
              <w:r>
                <w:rPr>
                  <w:rFonts w:hint="default" w:ascii="Times New Roman" w:hAnsi="Times New Roman" w:eastAsia="宋体" w:cs="Times New Roman"/>
                  <w:color w:val="000000"/>
                  <w:kern w:val="0"/>
                  <w:sz w:val="24"/>
                  <w:szCs w:val="24"/>
                  <w:highlight w:val="none"/>
                  <w:lang w:val="en-US" w:eastAsia="zh-CN" w:bidi="ar-SA"/>
                </w:rPr>
                <w:delText xml:space="preserve"> </w:delText>
              </w:r>
            </w:del>
          </w:p>
        </w:tc>
        <w:tc>
          <w:tcPr>
            <w:tcW w:w="7822" w:type="dxa"/>
            <w:tcBorders>
              <w:top w:val="single" w:color="auto" w:sz="4" w:space="0"/>
              <w:left w:val="single" w:color="auto" w:sz="4" w:space="0"/>
              <w:bottom w:val="single" w:color="auto" w:sz="4" w:space="0"/>
              <w:right w:val="single" w:color="auto" w:sz="4" w:space="0"/>
            </w:tcBorders>
            <w:vAlign w:val="top"/>
          </w:tcPr>
          <w:p>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bl>
    <w:p>
      <w:pPr>
        <w:widowControl/>
        <w:spacing w:afterLines="0"/>
        <w:jc w:val="left"/>
        <w:rPr>
          <w:del w:id="207" w:author="朱晋莹" w:date="2024-10-18T10:01:48Z"/>
          <w:rFonts w:hint="default" w:ascii="Times New Roman" w:hAnsi="Times New Roman" w:eastAsia="宋体" w:cs="Times New Roman"/>
          <w:color w:val="000000"/>
          <w:kern w:val="0"/>
          <w:sz w:val="24"/>
          <w:szCs w:val="24"/>
          <w:highlight w:val="none"/>
          <w:lang w:val="en-US" w:eastAsia="zh-CN" w:bidi="ar-SA"/>
        </w:rPr>
      </w:pPr>
    </w:p>
    <w:p>
      <w:pPr>
        <w:pStyle w:val="2"/>
        <w:spacing w:line="20" w:lineRule="exact"/>
        <w:rPr>
          <w:rFonts w:hint="default" w:ascii="Times New Roman" w:hAnsi="Times New Roman" w:cs="Times New Roman"/>
          <w:sz w:val="10"/>
          <w:szCs w:val="10"/>
        </w:rPr>
        <w:pPrChange w:id="208" w:author="朱晋莹" w:date="2024-10-18T10:01:57Z">
          <w:pPr>
            <w:pStyle w:val="2"/>
          </w:pPr>
        </w:pPrChange>
      </w:pPr>
    </w:p>
    <w:sectPr>
      <w:footerReference r:id="rId10" w:type="default"/>
      <w:pgSz w:w="11906" w:h="16838"/>
      <w:pgMar w:top="2098" w:right="1474" w:bottom="181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-368300</wp:posOffset>
              </wp:positionV>
              <wp:extent cx="1828800" cy="97345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973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Change w:id="0" w:author="朱晋莹" w:date="2024-10-18T10:02:46Z">
                                <w:rPr/>
                              </w:rPrChange>
                            </w:rPr>
                          </w:pPr>
                          <w:ins w:id="1" w:author="朱晋莹" w:date="2024-10-18T10:04:05Z">
                            <w:r>
                              <w:rPr>
                                <w:rFonts w:hint="eastAsia" w:ascii="仿宋_GB2312" w:hAnsi="仿宋_GB2312" w:eastAsia="仿宋_GB2312" w:cs="仿宋_GB2312"/>
                                <w:sz w:val="28"/>
                                <w:szCs w:val="28"/>
                              </w:rPr>
                              <w:fldChar w:fldCharType="begin"/>
                            </w:r>
                          </w:ins>
                          <w:ins w:id="2" w:author="朱晋莹" w:date="2024-10-18T10:04:05Z">
                            <w:r>
                              <w:rPr>
                                <w:rFonts w:hint="eastAsia" w:ascii="仿宋_GB2312" w:hAnsi="仿宋_GB2312" w:eastAsia="仿宋_GB2312" w:cs="仿宋_GB2312"/>
                                <w:sz w:val="28"/>
                                <w:szCs w:val="28"/>
                              </w:rPr>
                              <w:instrText xml:space="preserve"> PAGE  \* MERGEFORMAT </w:instrText>
                            </w:r>
                          </w:ins>
                          <w:ins w:id="3" w:author="朱晋莹" w:date="2024-10-18T10:04:05Z">
                            <w:r>
                              <w:rPr>
                                <w:rFonts w:hint="eastAsia" w:ascii="仿宋_GB2312" w:hAnsi="仿宋_GB2312" w:eastAsia="仿宋_GB2312" w:cs="仿宋_GB2312"/>
                                <w:sz w:val="28"/>
                                <w:szCs w:val="28"/>
                              </w:rPr>
                              <w:fldChar w:fldCharType="separate"/>
                            </w:r>
                          </w:ins>
                          <w:ins w:id="4" w:author="朱晋莹" w:date="2024-10-18T10:04:05Z">
                            <w:r>
                              <w:rPr>
                                <w:rFonts w:hint="eastAsia" w:ascii="仿宋_GB2312" w:hAnsi="仿宋_GB2312" w:eastAsia="仿宋_GB2312" w:cs="仿宋_GB2312"/>
                                <w:sz w:val="28"/>
                                <w:szCs w:val="28"/>
                              </w:rPr>
                              <w:t>- 8 -</w:t>
                            </w:r>
                          </w:ins>
                          <w:ins w:id="5" w:author="朱晋莹" w:date="2024-10-18T10:04:05Z">
                            <w:r>
                              <w:rPr>
                                <w:rFonts w:hint="eastAsia" w:ascii="仿宋_GB2312" w:hAnsi="仿宋_GB2312" w:eastAsia="仿宋_GB2312" w:cs="仿宋_GB2312"/>
                                <w:sz w:val="28"/>
                                <w:szCs w:val="28"/>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29pt;height:76.65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TU+ydYAAAAHAQAADwAAAAAAAAABACAAAAA4AAAAZHJzL2Rvd25yZXYu&#10;eG1sUEsBAhQAFAAAAAgAh07iQHYkUIAgAgAAKAQAAA4AAAAAAAAAAQAgAAAAOwEAAGRycy9lMm9E&#10;b2MueG1sUEsFBgAAAAAGAAYAWQEAAM0FAAAAAA==&#10;">
              <v:fill on="f" focussize="0,0"/>
              <v:stroke on="f" weight="0.5pt"/>
              <v:imagedata o:title=""/>
              <o:lock v:ext="edit" aspectratio="f"/>
              <v:textbox inset="0mm,0mm,0mm,0mm">
                <w:txbxContent>
                  <w:p>
                    <w:pPr>
                      <w:pStyle w:val="6"/>
                      <w:rPr>
                        <w:rFonts w:hint="eastAsia" w:ascii="仿宋_GB2312" w:hAnsi="仿宋_GB2312" w:eastAsia="仿宋_GB2312" w:cs="仿宋_GB2312"/>
                        <w:sz w:val="28"/>
                        <w:szCs w:val="28"/>
                        <w:rPrChange w:id="6" w:author="朱晋莹" w:date="2024-10-18T10:02:46Z">
                          <w:rPr/>
                        </w:rPrChange>
                      </w:rPr>
                    </w:pPr>
                    <w:ins w:id="7" w:author="朱晋莹" w:date="2024-10-18T10:04:05Z">
                      <w:r>
                        <w:rPr>
                          <w:rFonts w:hint="eastAsia" w:ascii="仿宋_GB2312" w:hAnsi="仿宋_GB2312" w:eastAsia="仿宋_GB2312" w:cs="仿宋_GB2312"/>
                          <w:sz w:val="28"/>
                          <w:szCs w:val="28"/>
                        </w:rPr>
                        <w:fldChar w:fldCharType="begin"/>
                      </w:r>
                    </w:ins>
                    <w:ins w:id="8" w:author="朱晋莹" w:date="2024-10-18T10:04:05Z">
                      <w:r>
                        <w:rPr>
                          <w:rFonts w:hint="eastAsia" w:ascii="仿宋_GB2312" w:hAnsi="仿宋_GB2312" w:eastAsia="仿宋_GB2312" w:cs="仿宋_GB2312"/>
                          <w:sz w:val="28"/>
                          <w:szCs w:val="28"/>
                        </w:rPr>
                        <w:instrText xml:space="preserve"> PAGE  \* MERGEFORMAT </w:instrText>
                      </w:r>
                    </w:ins>
                    <w:ins w:id="9" w:author="朱晋莹" w:date="2024-10-18T10:04:05Z">
                      <w:r>
                        <w:rPr>
                          <w:rFonts w:hint="eastAsia" w:ascii="仿宋_GB2312" w:hAnsi="仿宋_GB2312" w:eastAsia="仿宋_GB2312" w:cs="仿宋_GB2312"/>
                          <w:sz w:val="28"/>
                          <w:szCs w:val="28"/>
                        </w:rPr>
                        <w:fldChar w:fldCharType="separate"/>
                      </w:r>
                    </w:ins>
                    <w:ins w:id="10" w:author="朱晋莹" w:date="2024-10-18T10:04:05Z">
                      <w:r>
                        <w:rPr>
                          <w:rFonts w:hint="eastAsia" w:ascii="仿宋_GB2312" w:hAnsi="仿宋_GB2312" w:eastAsia="仿宋_GB2312" w:cs="仿宋_GB2312"/>
                          <w:sz w:val="28"/>
                          <w:szCs w:val="28"/>
                        </w:rPr>
                        <w:t>- 8 -</w:t>
                      </w:r>
                    </w:ins>
                    <w:ins w:id="11" w:author="朱晋莹" w:date="2024-10-18T10:04:05Z">
                      <w:r>
                        <w:rPr>
                          <w:rFonts w:hint="eastAsia" w:ascii="仿宋_GB2312" w:hAnsi="仿宋_GB2312" w:eastAsia="仿宋_GB2312" w:cs="仿宋_GB2312"/>
                          <w:sz w:val="28"/>
                          <w:szCs w:val="28"/>
                        </w:rPr>
                        <w:fldChar w:fldCharType="end"/>
                      </w:r>
                    </w:ins>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22352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2235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Change w:id="12" w:author="朱晋莹" w:date="2024-10-18T10:03:02Z">
                                <w:rPr>
                                  <w:rFonts w:hint="eastAsia" w:eastAsiaTheme="minorEastAsia"/>
                                  <w:lang w:eastAsia="zh-CN"/>
                                </w:rPr>
                              </w:rPrChange>
                            </w:rPr>
                          </w:pPr>
                          <w:ins w:id="13" w:author="朱晋莹" w:date="2024-10-18T10:04:05Z">
                            <w:r>
                              <w:rPr>
                                <w:rFonts w:hint="eastAsia" w:ascii="仿宋_GB2312" w:hAnsi="仿宋_GB2312" w:eastAsia="仿宋_GB2312" w:cs="仿宋_GB2312"/>
                                <w:sz w:val="28"/>
                                <w:szCs w:val="28"/>
                                <w:lang w:eastAsia="zh-CN"/>
                              </w:rPr>
                              <w:fldChar w:fldCharType="begin"/>
                            </w:r>
                          </w:ins>
                          <w:ins w:id="14" w:author="朱晋莹" w:date="2024-10-18T10:04:05Z">
                            <w:r>
                              <w:rPr>
                                <w:rFonts w:hint="eastAsia" w:ascii="仿宋_GB2312" w:hAnsi="仿宋_GB2312" w:eastAsia="仿宋_GB2312" w:cs="仿宋_GB2312"/>
                                <w:sz w:val="28"/>
                                <w:szCs w:val="28"/>
                                <w:lang w:eastAsia="zh-CN"/>
                              </w:rPr>
                              <w:instrText xml:space="preserve"> PAGE  \* MERGEFORMAT </w:instrText>
                            </w:r>
                          </w:ins>
                          <w:ins w:id="15" w:author="朱晋莹" w:date="2024-10-18T10:04:05Z">
                            <w:r>
                              <w:rPr>
                                <w:rFonts w:hint="eastAsia" w:ascii="仿宋_GB2312" w:hAnsi="仿宋_GB2312" w:eastAsia="仿宋_GB2312" w:cs="仿宋_GB2312"/>
                                <w:sz w:val="28"/>
                                <w:szCs w:val="28"/>
                                <w:lang w:eastAsia="zh-CN"/>
                              </w:rPr>
                              <w:fldChar w:fldCharType="separate"/>
                            </w:r>
                          </w:ins>
                          <w:ins w:id="16" w:author="朱晋莹" w:date="2024-10-18T10:04:05Z">
                            <w:r>
                              <w:rPr>
                                <w:rFonts w:hint="eastAsia" w:ascii="仿宋_GB2312" w:hAnsi="仿宋_GB2312" w:eastAsia="仿宋_GB2312" w:cs="仿宋_GB2312"/>
                                <w:sz w:val="28"/>
                                <w:szCs w:val="28"/>
                                <w:lang w:eastAsia="zh-CN"/>
                              </w:rPr>
                              <w:t>- 8 -</w:t>
                            </w:r>
                          </w:ins>
                          <w:ins w:id="17" w:author="朱晋莹" w:date="2024-10-18T10:04:05Z">
                            <w:r>
                              <w:rPr>
                                <w:rFonts w:hint="eastAsia" w:ascii="仿宋_GB2312" w:hAnsi="仿宋_GB2312" w:eastAsia="仿宋_GB2312" w:cs="仿宋_GB2312"/>
                                <w:sz w:val="28"/>
                                <w:szCs w:val="28"/>
                                <w:lang w:eastAsia="zh-CN"/>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76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5cxrZ1QAAAAUBAAAPAAAAAAAAAAEAIAAAADgAAABkcnMvZG93bnJldi54&#10;bWxQSwECFAAUAAAACACHTuJAxbmvySACAAApBAAADgAAAAAAAAABACAAAAA6AQAAZHJzL2Uyb0Rv&#10;Yy54bWxQSwUGAAAAAAYABgBZAQAAzAUAAAAA&#10;">
              <v:fill on="f" focussize="0,0"/>
              <v:stroke on="f" weight="0.5pt"/>
              <v:imagedata o:title=""/>
              <o:lock v:ext="edit" aspectratio="f"/>
              <v:textbox inset="0mm,0mm,0mm,0mm">
                <w:txbxContent>
                  <w:p>
                    <w:pPr>
                      <w:pStyle w:val="6"/>
                      <w:rPr>
                        <w:rFonts w:hint="eastAsia" w:ascii="仿宋_GB2312" w:hAnsi="仿宋_GB2312" w:eastAsia="仿宋_GB2312" w:cs="仿宋_GB2312"/>
                        <w:sz w:val="28"/>
                        <w:szCs w:val="28"/>
                        <w:lang w:eastAsia="zh-CN"/>
                        <w:rPrChange w:id="18" w:author="朱晋莹" w:date="2024-10-18T10:03:02Z">
                          <w:rPr>
                            <w:rFonts w:hint="eastAsia" w:eastAsiaTheme="minorEastAsia"/>
                            <w:lang w:eastAsia="zh-CN"/>
                          </w:rPr>
                        </w:rPrChange>
                      </w:rPr>
                    </w:pPr>
                    <w:ins w:id="19" w:author="朱晋莹" w:date="2024-10-18T10:04:05Z">
                      <w:r>
                        <w:rPr>
                          <w:rFonts w:hint="eastAsia" w:ascii="仿宋_GB2312" w:hAnsi="仿宋_GB2312" w:eastAsia="仿宋_GB2312" w:cs="仿宋_GB2312"/>
                          <w:sz w:val="28"/>
                          <w:szCs w:val="28"/>
                          <w:lang w:eastAsia="zh-CN"/>
                        </w:rPr>
                        <w:fldChar w:fldCharType="begin"/>
                      </w:r>
                    </w:ins>
                    <w:ins w:id="20" w:author="朱晋莹" w:date="2024-10-18T10:04:05Z">
                      <w:r>
                        <w:rPr>
                          <w:rFonts w:hint="eastAsia" w:ascii="仿宋_GB2312" w:hAnsi="仿宋_GB2312" w:eastAsia="仿宋_GB2312" w:cs="仿宋_GB2312"/>
                          <w:sz w:val="28"/>
                          <w:szCs w:val="28"/>
                          <w:lang w:eastAsia="zh-CN"/>
                        </w:rPr>
                        <w:instrText xml:space="preserve"> PAGE  \* MERGEFORMAT </w:instrText>
                      </w:r>
                    </w:ins>
                    <w:ins w:id="21" w:author="朱晋莹" w:date="2024-10-18T10:04:05Z">
                      <w:r>
                        <w:rPr>
                          <w:rFonts w:hint="eastAsia" w:ascii="仿宋_GB2312" w:hAnsi="仿宋_GB2312" w:eastAsia="仿宋_GB2312" w:cs="仿宋_GB2312"/>
                          <w:sz w:val="28"/>
                          <w:szCs w:val="28"/>
                          <w:lang w:eastAsia="zh-CN"/>
                        </w:rPr>
                        <w:fldChar w:fldCharType="separate"/>
                      </w:r>
                    </w:ins>
                    <w:ins w:id="22" w:author="朱晋莹" w:date="2024-10-18T10:04:05Z">
                      <w:r>
                        <w:rPr>
                          <w:rFonts w:hint="eastAsia" w:ascii="仿宋_GB2312" w:hAnsi="仿宋_GB2312" w:eastAsia="仿宋_GB2312" w:cs="仿宋_GB2312"/>
                          <w:sz w:val="28"/>
                          <w:szCs w:val="28"/>
                          <w:lang w:eastAsia="zh-CN"/>
                        </w:rPr>
                        <w:t>- 8 -</w:t>
                      </w:r>
                    </w:ins>
                    <w:ins w:id="23" w:author="朱晋莹" w:date="2024-10-18T10:04:05Z">
                      <w:r>
                        <w:rPr>
                          <w:rFonts w:hint="eastAsia" w:ascii="仿宋_GB2312" w:hAnsi="仿宋_GB2312" w:eastAsia="仿宋_GB2312" w:cs="仿宋_GB2312"/>
                          <w:sz w:val="28"/>
                          <w:szCs w:val="28"/>
                          <w:lang w:eastAsia="zh-CN"/>
                        </w:rPr>
                        <w:fldChar w:fldCharType="end"/>
                      </w:r>
                    </w:ins>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22479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2247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Change w:id="24" w:author="朱晋莹" w:date="2024-10-18T10:03:28Z">
                                <w:rPr>
                                  <w:rFonts w:hint="eastAsia" w:eastAsiaTheme="minorEastAsia"/>
                                  <w:lang w:eastAsia="zh-CN"/>
                                </w:rPr>
                              </w:rPrChange>
                            </w:rPr>
                          </w:pPr>
                          <w:ins w:id="25" w:author="朱晋莹" w:date="2024-10-18T10:04:05Z">
                            <w:r>
                              <w:rPr>
                                <w:rFonts w:hint="eastAsia" w:ascii="仿宋_GB2312" w:hAnsi="仿宋_GB2312" w:eastAsia="仿宋_GB2312" w:cs="仿宋_GB2312"/>
                                <w:sz w:val="28"/>
                                <w:szCs w:val="28"/>
                                <w:lang w:eastAsia="zh-CN"/>
                              </w:rPr>
                              <w:fldChar w:fldCharType="begin"/>
                            </w:r>
                          </w:ins>
                          <w:ins w:id="26" w:author="朱晋莹" w:date="2024-10-18T10:04:05Z">
                            <w:r>
                              <w:rPr>
                                <w:rFonts w:hint="eastAsia" w:ascii="仿宋_GB2312" w:hAnsi="仿宋_GB2312" w:eastAsia="仿宋_GB2312" w:cs="仿宋_GB2312"/>
                                <w:sz w:val="28"/>
                                <w:szCs w:val="28"/>
                                <w:lang w:eastAsia="zh-CN"/>
                              </w:rPr>
                              <w:instrText xml:space="preserve"> PAGE  \* MERGEFORMAT </w:instrText>
                            </w:r>
                          </w:ins>
                          <w:ins w:id="27" w:author="朱晋莹" w:date="2024-10-18T10:04:05Z">
                            <w:r>
                              <w:rPr>
                                <w:rFonts w:hint="eastAsia" w:ascii="仿宋_GB2312" w:hAnsi="仿宋_GB2312" w:eastAsia="仿宋_GB2312" w:cs="仿宋_GB2312"/>
                                <w:sz w:val="28"/>
                                <w:szCs w:val="28"/>
                                <w:lang w:eastAsia="zh-CN"/>
                              </w:rPr>
                              <w:fldChar w:fldCharType="separate"/>
                            </w:r>
                          </w:ins>
                          <w:ins w:id="28" w:author="朱晋莹" w:date="2024-10-18T10:04:05Z">
                            <w:r>
                              <w:rPr>
                                <w:rFonts w:hint="eastAsia" w:ascii="仿宋_GB2312" w:hAnsi="仿宋_GB2312" w:eastAsia="仿宋_GB2312" w:cs="仿宋_GB2312"/>
                                <w:sz w:val="28"/>
                                <w:szCs w:val="28"/>
                                <w:lang w:eastAsia="zh-CN"/>
                              </w:rPr>
                              <w:t>- 8 -</w:t>
                            </w:r>
                          </w:ins>
                          <w:ins w:id="29" w:author="朱晋莹" w:date="2024-10-18T10:04:05Z">
                            <w:r>
                              <w:rPr>
                                <w:rFonts w:hint="eastAsia" w:ascii="仿宋_GB2312" w:hAnsi="仿宋_GB2312" w:eastAsia="仿宋_GB2312" w:cs="仿宋_GB2312"/>
                                <w:sz w:val="28"/>
                                <w:szCs w:val="28"/>
                                <w:lang w:eastAsia="zh-CN"/>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77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s7jld1QAAAAUBAAAPAAAAAAAAAAEAIAAAADgAAABkcnMvZG93bnJldi54&#10;bWxQSwECFAAUAAAACACHTuJARicKjSACAAApBAAADgAAAAAAAAABACAAAAA6AQAAZHJzL2Uyb0Rv&#10;Yy54bWxQSwUGAAAAAAYABgBZAQAAzAUAAAAA&#10;">
              <v:fill on="f" focussize="0,0"/>
              <v:stroke on="f" weight="0.5pt"/>
              <v:imagedata o:title=""/>
              <o:lock v:ext="edit" aspectratio="f"/>
              <v:textbox inset="0mm,0mm,0mm,0mm">
                <w:txbxContent>
                  <w:p>
                    <w:pPr>
                      <w:pStyle w:val="6"/>
                      <w:rPr>
                        <w:rFonts w:hint="eastAsia" w:ascii="仿宋_GB2312" w:hAnsi="仿宋_GB2312" w:eastAsia="仿宋_GB2312" w:cs="仿宋_GB2312"/>
                        <w:sz w:val="28"/>
                        <w:szCs w:val="28"/>
                        <w:lang w:eastAsia="zh-CN"/>
                        <w:rPrChange w:id="30" w:author="朱晋莹" w:date="2024-10-18T10:03:28Z">
                          <w:rPr>
                            <w:rFonts w:hint="eastAsia" w:eastAsiaTheme="minorEastAsia"/>
                            <w:lang w:eastAsia="zh-CN"/>
                          </w:rPr>
                        </w:rPrChange>
                      </w:rPr>
                    </w:pPr>
                    <w:ins w:id="31" w:author="朱晋莹" w:date="2024-10-18T10:04:05Z">
                      <w:r>
                        <w:rPr>
                          <w:rFonts w:hint="eastAsia" w:ascii="仿宋_GB2312" w:hAnsi="仿宋_GB2312" w:eastAsia="仿宋_GB2312" w:cs="仿宋_GB2312"/>
                          <w:sz w:val="28"/>
                          <w:szCs w:val="28"/>
                          <w:lang w:eastAsia="zh-CN"/>
                        </w:rPr>
                        <w:fldChar w:fldCharType="begin"/>
                      </w:r>
                    </w:ins>
                    <w:ins w:id="32" w:author="朱晋莹" w:date="2024-10-18T10:04:05Z">
                      <w:r>
                        <w:rPr>
                          <w:rFonts w:hint="eastAsia" w:ascii="仿宋_GB2312" w:hAnsi="仿宋_GB2312" w:eastAsia="仿宋_GB2312" w:cs="仿宋_GB2312"/>
                          <w:sz w:val="28"/>
                          <w:szCs w:val="28"/>
                          <w:lang w:eastAsia="zh-CN"/>
                        </w:rPr>
                        <w:instrText xml:space="preserve"> PAGE  \* MERGEFORMAT </w:instrText>
                      </w:r>
                    </w:ins>
                    <w:ins w:id="33" w:author="朱晋莹" w:date="2024-10-18T10:04:05Z">
                      <w:r>
                        <w:rPr>
                          <w:rFonts w:hint="eastAsia" w:ascii="仿宋_GB2312" w:hAnsi="仿宋_GB2312" w:eastAsia="仿宋_GB2312" w:cs="仿宋_GB2312"/>
                          <w:sz w:val="28"/>
                          <w:szCs w:val="28"/>
                          <w:lang w:eastAsia="zh-CN"/>
                        </w:rPr>
                        <w:fldChar w:fldCharType="separate"/>
                      </w:r>
                    </w:ins>
                    <w:ins w:id="34" w:author="朱晋莹" w:date="2024-10-18T10:04:05Z">
                      <w:r>
                        <w:rPr>
                          <w:rFonts w:hint="eastAsia" w:ascii="仿宋_GB2312" w:hAnsi="仿宋_GB2312" w:eastAsia="仿宋_GB2312" w:cs="仿宋_GB2312"/>
                          <w:sz w:val="28"/>
                          <w:szCs w:val="28"/>
                          <w:lang w:eastAsia="zh-CN"/>
                        </w:rPr>
                        <w:t>- 8 -</w:t>
                      </w:r>
                    </w:ins>
                    <w:ins w:id="35" w:author="朱晋莹" w:date="2024-10-18T10:04:05Z">
                      <w:r>
                        <w:rPr>
                          <w:rFonts w:hint="eastAsia" w:ascii="仿宋_GB2312" w:hAnsi="仿宋_GB2312" w:eastAsia="仿宋_GB2312" w:cs="仿宋_GB2312"/>
                          <w:sz w:val="28"/>
                          <w:szCs w:val="28"/>
                          <w:lang w:eastAsia="zh-CN"/>
                        </w:rPr>
                        <w:fldChar w:fldCharType="end"/>
                      </w:r>
                    </w:ins>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Change w:id="36" w:author="朱晋莹" w:date="2024-10-18T10:03:38Z">
                                <w:rPr/>
                              </w:rPrChange>
                            </w:rPr>
                          </w:pPr>
                          <w:ins w:id="37" w:author="朱晋莹" w:date="2024-10-18T10:04:05Z">
                            <w:r>
                              <w:rPr>
                                <w:rFonts w:hint="eastAsia" w:ascii="仿宋_GB2312" w:hAnsi="仿宋_GB2312" w:eastAsia="仿宋_GB2312" w:cs="仿宋_GB2312"/>
                                <w:sz w:val="28"/>
                                <w:szCs w:val="28"/>
                              </w:rPr>
                              <w:fldChar w:fldCharType="begin"/>
                            </w:r>
                          </w:ins>
                          <w:ins w:id="38" w:author="朱晋莹" w:date="2024-10-18T10:04:05Z">
                            <w:r>
                              <w:rPr>
                                <w:rFonts w:hint="eastAsia" w:ascii="仿宋_GB2312" w:hAnsi="仿宋_GB2312" w:eastAsia="仿宋_GB2312" w:cs="仿宋_GB2312"/>
                                <w:sz w:val="28"/>
                                <w:szCs w:val="28"/>
                              </w:rPr>
                              <w:instrText xml:space="preserve"> PAGE  \* MERGEFORMAT </w:instrText>
                            </w:r>
                          </w:ins>
                          <w:ins w:id="39" w:author="朱晋莹" w:date="2024-10-18T10:04:05Z">
                            <w:r>
                              <w:rPr>
                                <w:rFonts w:hint="eastAsia" w:ascii="仿宋_GB2312" w:hAnsi="仿宋_GB2312" w:eastAsia="仿宋_GB2312" w:cs="仿宋_GB2312"/>
                                <w:sz w:val="28"/>
                                <w:szCs w:val="28"/>
                              </w:rPr>
                              <w:fldChar w:fldCharType="separate"/>
                            </w:r>
                          </w:ins>
                          <w:ins w:id="40" w:author="朱晋莹" w:date="2024-10-18T10:04:05Z">
                            <w:r>
                              <w:rPr>
                                <w:rFonts w:hint="eastAsia" w:ascii="仿宋_GB2312" w:hAnsi="仿宋_GB2312" w:eastAsia="仿宋_GB2312" w:cs="仿宋_GB2312"/>
                                <w:sz w:val="28"/>
                                <w:szCs w:val="28"/>
                              </w:rPr>
                              <w:t>- 8 -</w:t>
                            </w:r>
                          </w:ins>
                          <w:ins w:id="41" w:author="朱晋莹" w:date="2024-10-18T10:04:05Z">
                            <w:r>
                              <w:rPr>
                                <w:rFonts w:hint="eastAsia" w:ascii="仿宋_GB2312" w:hAnsi="仿宋_GB2312" w:eastAsia="仿宋_GB2312" w:cs="仿宋_GB2312"/>
                                <w:sz w:val="28"/>
                                <w:szCs w:val="28"/>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Ogd73tUAAAAJAQAADwAAAAAAAAABACAAAAA4AAAAZHJzL2Rvd25yZXYueG1sUEsB&#10;AhQAFAAAAAgAh07iQOIy4A4bAgAAKQQAAA4AAAAAAAAAAQAgAAAAOgEAAGRycy9lMm9Eb2MueG1s&#10;UEsFBgAAAAAGAAYAWQEAAMc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Change w:id="42" w:author="朱晋莹" w:date="2024-10-18T10:03:38Z">
                          <w:rPr/>
                        </w:rPrChange>
                      </w:rPr>
                    </w:pPr>
                    <w:ins w:id="43" w:author="朱晋莹" w:date="2024-10-18T10:04:05Z">
                      <w:r>
                        <w:rPr>
                          <w:rFonts w:hint="eastAsia" w:ascii="仿宋_GB2312" w:hAnsi="仿宋_GB2312" w:eastAsia="仿宋_GB2312" w:cs="仿宋_GB2312"/>
                          <w:sz w:val="28"/>
                          <w:szCs w:val="28"/>
                        </w:rPr>
                        <w:fldChar w:fldCharType="begin"/>
                      </w:r>
                    </w:ins>
                    <w:ins w:id="44" w:author="朱晋莹" w:date="2024-10-18T10:04:05Z">
                      <w:r>
                        <w:rPr>
                          <w:rFonts w:hint="eastAsia" w:ascii="仿宋_GB2312" w:hAnsi="仿宋_GB2312" w:eastAsia="仿宋_GB2312" w:cs="仿宋_GB2312"/>
                          <w:sz w:val="28"/>
                          <w:szCs w:val="28"/>
                        </w:rPr>
                        <w:instrText xml:space="preserve"> PAGE  \* MERGEFORMAT </w:instrText>
                      </w:r>
                    </w:ins>
                    <w:ins w:id="45" w:author="朱晋莹" w:date="2024-10-18T10:04:05Z">
                      <w:r>
                        <w:rPr>
                          <w:rFonts w:hint="eastAsia" w:ascii="仿宋_GB2312" w:hAnsi="仿宋_GB2312" w:eastAsia="仿宋_GB2312" w:cs="仿宋_GB2312"/>
                          <w:sz w:val="28"/>
                          <w:szCs w:val="28"/>
                        </w:rPr>
                        <w:fldChar w:fldCharType="separate"/>
                      </w:r>
                    </w:ins>
                    <w:ins w:id="46" w:author="朱晋莹" w:date="2024-10-18T10:04:05Z">
                      <w:r>
                        <w:rPr>
                          <w:rFonts w:hint="eastAsia" w:ascii="仿宋_GB2312" w:hAnsi="仿宋_GB2312" w:eastAsia="仿宋_GB2312" w:cs="仿宋_GB2312"/>
                          <w:sz w:val="28"/>
                          <w:szCs w:val="28"/>
                        </w:rPr>
                        <w:t>- 8 -</w:t>
                      </w:r>
                    </w:ins>
                    <w:ins w:id="47" w:author="朱晋莹" w:date="2024-10-18T10:04:05Z">
                      <w:r>
                        <w:rPr>
                          <w:rFonts w:hint="eastAsia" w:ascii="仿宋_GB2312" w:hAnsi="仿宋_GB2312" w:eastAsia="仿宋_GB2312" w:cs="仿宋_GB2312"/>
                          <w:sz w:val="28"/>
                          <w:szCs w:val="28"/>
                        </w:rPr>
                        <w:fldChar w:fldCharType="end"/>
                      </w:r>
                    </w:ins>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2209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2209800"/>
                      </a:xfrm>
                      <a:prstGeom prst="rect">
                        <a:avLst/>
                      </a:prstGeom>
                      <a:noFill/>
                      <a:ln>
                        <a:noFill/>
                      </a:ln>
                    </wps:spPr>
                    <wps:txbx>
                      <w:txbxContent>
                        <w:p>
                          <w:pPr>
                            <w:pStyle w:val="6"/>
                            <w:rPr>
                              <w:rFonts w:hint="eastAsia" w:ascii="仿宋_GB2312" w:hAnsi="仿宋_GB2312" w:eastAsia="仿宋_GB2312" w:cs="仿宋_GB2312"/>
                              <w:sz w:val="28"/>
                              <w:szCs w:val="28"/>
                              <w:lang w:eastAsia="zh-CN"/>
                              <w:rPrChange w:id="48" w:author="朱晋莹" w:date="2024-10-18T10:04:54Z">
                                <w:rPr>
                                  <w:rFonts w:hint="default" w:ascii="Times New Roman" w:hAnsi="Times New Roman" w:eastAsia="宋体" w:cs="Times New Roman"/>
                                  <w:lang w:eastAsia="zh-CN"/>
                                </w:rPr>
                              </w:rPrChange>
                            </w:rPr>
                          </w:pPr>
                          <w:ins w:id="49" w:author="朱晋莹" w:date="2024-10-18T10:04:05Z">
                            <w:r>
                              <w:rPr>
                                <w:rFonts w:hint="eastAsia" w:ascii="仿宋_GB2312" w:hAnsi="仿宋_GB2312" w:eastAsia="仿宋_GB2312" w:cs="仿宋_GB2312"/>
                                <w:sz w:val="28"/>
                                <w:szCs w:val="28"/>
                                <w:lang w:eastAsia="zh-CN"/>
                                <w:rPrChange w:id="50" w:author="朱晋莹" w:date="2024-10-18T10:04:54Z">
                                  <w:rPr>
                                    <w:rFonts w:hint="default" w:ascii="Times New Roman" w:hAnsi="Times New Roman" w:eastAsia="宋体" w:cs="Times New Roman"/>
                                    <w:lang w:eastAsia="zh-CN"/>
                                  </w:rPr>
                                </w:rPrChange>
                              </w:rPr>
                              <w:fldChar w:fldCharType="begin"/>
                            </w:r>
                          </w:ins>
                          <w:ins w:id="52" w:author="朱晋莹" w:date="2024-10-18T10:04:05Z">
                            <w:r>
                              <w:rPr>
                                <w:rFonts w:hint="eastAsia" w:ascii="仿宋_GB2312" w:hAnsi="仿宋_GB2312" w:eastAsia="仿宋_GB2312" w:cs="仿宋_GB2312"/>
                                <w:sz w:val="28"/>
                                <w:szCs w:val="28"/>
                                <w:lang w:eastAsia="zh-CN"/>
                                <w:rPrChange w:id="53" w:author="朱晋莹" w:date="2024-10-18T10:04:54Z">
                                  <w:rPr>
                                    <w:rFonts w:hint="default" w:ascii="Times New Roman" w:hAnsi="Times New Roman" w:eastAsia="宋体" w:cs="Times New Roman"/>
                                    <w:lang w:eastAsia="zh-CN"/>
                                  </w:rPr>
                                </w:rPrChange>
                              </w:rPr>
                              <w:instrText xml:space="preserve"> PAGE  \* MERGEFORMAT </w:instrText>
                            </w:r>
                          </w:ins>
                          <w:ins w:id="55" w:author="朱晋莹" w:date="2024-10-18T10:04:05Z">
                            <w:r>
                              <w:rPr>
                                <w:rFonts w:hint="eastAsia" w:ascii="仿宋_GB2312" w:hAnsi="仿宋_GB2312" w:eastAsia="仿宋_GB2312" w:cs="仿宋_GB2312"/>
                                <w:sz w:val="28"/>
                                <w:szCs w:val="28"/>
                                <w:lang w:eastAsia="zh-CN"/>
                                <w:rPrChange w:id="56" w:author="朱晋莹" w:date="2024-10-18T10:04:54Z">
                                  <w:rPr>
                                    <w:rFonts w:hint="default" w:ascii="Times New Roman" w:hAnsi="Times New Roman" w:eastAsia="宋体" w:cs="Times New Roman"/>
                                    <w:lang w:eastAsia="zh-CN"/>
                                  </w:rPr>
                                </w:rPrChange>
                              </w:rPr>
                              <w:fldChar w:fldCharType="separate"/>
                            </w:r>
                          </w:ins>
                          <w:ins w:id="58" w:author="朱晋莹" w:date="2024-10-18T10:04:05Z">
                            <w:r>
                              <w:rPr>
                                <w:rFonts w:hint="eastAsia" w:ascii="仿宋_GB2312" w:hAnsi="仿宋_GB2312" w:eastAsia="仿宋_GB2312" w:cs="仿宋_GB2312"/>
                                <w:sz w:val="28"/>
                                <w:szCs w:val="28"/>
                                <w:lang w:eastAsia="zh-CN"/>
                                <w:rPrChange w:id="59" w:author="朱晋莹" w:date="2024-10-18T10:04:54Z">
                                  <w:rPr>
                                    <w:rFonts w:hint="default" w:ascii="Times New Roman" w:hAnsi="Times New Roman" w:eastAsia="宋体" w:cs="Times New Roman"/>
                                    <w:lang w:eastAsia="zh-CN"/>
                                  </w:rPr>
                                </w:rPrChange>
                              </w:rPr>
                              <w:t>- 8 -</w:t>
                            </w:r>
                          </w:ins>
                          <w:ins w:id="61" w:author="朱晋莹" w:date="2024-10-18T10:04:05Z">
                            <w:r>
                              <w:rPr>
                                <w:rFonts w:hint="eastAsia" w:ascii="仿宋_GB2312" w:hAnsi="仿宋_GB2312" w:eastAsia="仿宋_GB2312" w:cs="仿宋_GB2312"/>
                                <w:sz w:val="28"/>
                                <w:szCs w:val="28"/>
                                <w:lang w:eastAsia="zh-CN"/>
                                <w:rPrChange w:id="62" w:author="朱晋莹" w:date="2024-10-18T10:04:54Z">
                                  <w:rPr>
                                    <w:rFonts w:hint="default" w:ascii="Times New Roman" w:hAnsi="Times New Roman" w:eastAsia="宋体" w:cs="Times New Roman"/>
                                    <w:lang w:eastAsia="zh-CN"/>
                                  </w:rPr>
                                </w:rPrChange>
                              </w:rPr>
                              <w:fldChar w:fldCharType="end"/>
                            </w:r>
                          </w:ins>
                        </w:p>
                      </w:txbxContent>
                    </wps:txbx>
                    <wps:bodyPr wrap="none" lIns="0" tIns="0" rIns="0" bIns="0" upright="false">
                      <a:noAutofit/>
                    </wps:bodyPr>
                  </wps:wsp>
                </a:graphicData>
              </a:graphic>
            </wp:anchor>
          </w:drawing>
        </mc:Choice>
        <mc:Fallback>
          <w:pict>
            <v:shape id="_x0000_s1026" o:spid="_x0000_s1026" o:spt="202" type="#_x0000_t202" style="position:absolute;left:0pt;margin-top:-30pt;height:17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xMQIe0gAAAAgBAAAPAAAAAAAAAAEAIAAAADgAAABkcnMvZG93&#10;bnJldi54bWxQSwECFAAUAAAACACHTuJAjoqcAbcBAABSAwAADgAAAAAAAAABACAAAAA3AQAAZHJz&#10;L2Uyb0RvYy54bWxQSwUGAAAAAAYABgBZAQAAYAUAAAAA&#10;">
              <v:fill on="f" focussize="0,0"/>
              <v:stroke on="f"/>
              <v:imagedata o:title=""/>
              <o:lock v:ext="edit" aspectratio="f"/>
              <v:textbox inset="0mm,0mm,0mm,0mm">
                <w:txbxContent>
                  <w:p>
                    <w:pPr>
                      <w:pStyle w:val="6"/>
                      <w:rPr>
                        <w:rFonts w:hint="eastAsia" w:ascii="仿宋_GB2312" w:hAnsi="仿宋_GB2312" w:eastAsia="仿宋_GB2312" w:cs="仿宋_GB2312"/>
                        <w:sz w:val="28"/>
                        <w:szCs w:val="28"/>
                        <w:lang w:eastAsia="zh-CN"/>
                        <w:rPrChange w:id="64" w:author="朱晋莹" w:date="2024-10-18T10:04:54Z">
                          <w:rPr>
                            <w:rFonts w:hint="default" w:ascii="Times New Roman" w:hAnsi="Times New Roman" w:eastAsia="宋体" w:cs="Times New Roman"/>
                            <w:lang w:eastAsia="zh-CN"/>
                          </w:rPr>
                        </w:rPrChange>
                      </w:rPr>
                    </w:pPr>
                    <w:ins w:id="65" w:author="朱晋莹" w:date="2024-10-18T10:04:05Z">
                      <w:r>
                        <w:rPr>
                          <w:rFonts w:hint="eastAsia" w:ascii="仿宋_GB2312" w:hAnsi="仿宋_GB2312" w:eastAsia="仿宋_GB2312" w:cs="仿宋_GB2312"/>
                          <w:sz w:val="28"/>
                          <w:szCs w:val="28"/>
                          <w:lang w:eastAsia="zh-CN"/>
                          <w:rPrChange w:id="66" w:author="朱晋莹" w:date="2024-10-18T10:04:54Z">
                            <w:rPr>
                              <w:rFonts w:hint="default" w:ascii="Times New Roman" w:hAnsi="Times New Roman" w:eastAsia="宋体" w:cs="Times New Roman"/>
                              <w:lang w:eastAsia="zh-CN"/>
                            </w:rPr>
                          </w:rPrChange>
                        </w:rPr>
                        <w:fldChar w:fldCharType="begin"/>
                      </w:r>
                    </w:ins>
                    <w:ins w:id="68" w:author="朱晋莹" w:date="2024-10-18T10:04:05Z">
                      <w:r>
                        <w:rPr>
                          <w:rFonts w:hint="eastAsia" w:ascii="仿宋_GB2312" w:hAnsi="仿宋_GB2312" w:eastAsia="仿宋_GB2312" w:cs="仿宋_GB2312"/>
                          <w:sz w:val="28"/>
                          <w:szCs w:val="28"/>
                          <w:lang w:eastAsia="zh-CN"/>
                          <w:rPrChange w:id="69" w:author="朱晋莹" w:date="2024-10-18T10:04:54Z">
                            <w:rPr>
                              <w:rFonts w:hint="default" w:ascii="Times New Roman" w:hAnsi="Times New Roman" w:eastAsia="宋体" w:cs="Times New Roman"/>
                              <w:lang w:eastAsia="zh-CN"/>
                            </w:rPr>
                          </w:rPrChange>
                        </w:rPr>
                        <w:instrText xml:space="preserve"> PAGE  \* MERGEFORMAT </w:instrText>
                      </w:r>
                    </w:ins>
                    <w:ins w:id="71" w:author="朱晋莹" w:date="2024-10-18T10:04:05Z">
                      <w:r>
                        <w:rPr>
                          <w:rFonts w:hint="eastAsia" w:ascii="仿宋_GB2312" w:hAnsi="仿宋_GB2312" w:eastAsia="仿宋_GB2312" w:cs="仿宋_GB2312"/>
                          <w:sz w:val="28"/>
                          <w:szCs w:val="28"/>
                          <w:lang w:eastAsia="zh-CN"/>
                          <w:rPrChange w:id="72" w:author="朱晋莹" w:date="2024-10-18T10:04:54Z">
                            <w:rPr>
                              <w:rFonts w:hint="default" w:ascii="Times New Roman" w:hAnsi="Times New Roman" w:eastAsia="宋体" w:cs="Times New Roman"/>
                              <w:lang w:eastAsia="zh-CN"/>
                            </w:rPr>
                          </w:rPrChange>
                        </w:rPr>
                        <w:fldChar w:fldCharType="separate"/>
                      </w:r>
                    </w:ins>
                    <w:ins w:id="74" w:author="朱晋莹" w:date="2024-10-18T10:04:05Z">
                      <w:r>
                        <w:rPr>
                          <w:rFonts w:hint="eastAsia" w:ascii="仿宋_GB2312" w:hAnsi="仿宋_GB2312" w:eastAsia="仿宋_GB2312" w:cs="仿宋_GB2312"/>
                          <w:sz w:val="28"/>
                          <w:szCs w:val="28"/>
                          <w:lang w:eastAsia="zh-CN"/>
                          <w:rPrChange w:id="75" w:author="朱晋莹" w:date="2024-10-18T10:04:54Z">
                            <w:rPr>
                              <w:rFonts w:hint="default" w:ascii="Times New Roman" w:hAnsi="Times New Roman" w:eastAsia="宋体" w:cs="Times New Roman"/>
                              <w:lang w:eastAsia="zh-CN"/>
                            </w:rPr>
                          </w:rPrChange>
                        </w:rPr>
                        <w:t>- 8 -</w:t>
                      </w:r>
                    </w:ins>
                    <w:ins w:id="77" w:author="朱晋莹" w:date="2024-10-18T10:04:05Z">
                      <w:r>
                        <w:rPr>
                          <w:rFonts w:hint="eastAsia" w:ascii="仿宋_GB2312" w:hAnsi="仿宋_GB2312" w:eastAsia="仿宋_GB2312" w:cs="仿宋_GB2312"/>
                          <w:sz w:val="28"/>
                          <w:szCs w:val="28"/>
                          <w:lang w:eastAsia="zh-CN"/>
                          <w:rPrChange w:id="78" w:author="朱晋莹" w:date="2024-10-18T10:04:54Z">
                            <w:rPr>
                              <w:rFonts w:hint="default" w:ascii="Times New Roman" w:hAnsi="Times New Roman" w:eastAsia="宋体" w:cs="Times New Roman"/>
                              <w:lang w:eastAsia="zh-CN"/>
                            </w:rPr>
                          </w:rPrChange>
                        </w:rPr>
                        <w:fldChar w:fldCharType="end"/>
                      </w:r>
                    </w:ins>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-330200</wp:posOffset>
              </wp:positionV>
              <wp:extent cx="1828800" cy="21590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2159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Change w:id="80" w:author="朱晋莹" w:date="2024-10-18T10:04:39Z">
                                <w:rPr>
                                  <w:rFonts w:hint="eastAsia" w:eastAsiaTheme="minorEastAsia"/>
                                  <w:lang w:eastAsia="zh-CN"/>
                                </w:rPr>
                              </w:rPrChange>
                            </w:rPr>
                          </w:pPr>
                          <w:ins w:id="81" w:author="朱晋莹" w:date="2024-10-18T10:04:05Z">
                            <w:r>
                              <w:rPr>
                                <w:rFonts w:hint="eastAsia" w:ascii="仿宋_GB2312" w:hAnsi="仿宋_GB2312" w:eastAsia="仿宋_GB2312" w:cs="仿宋_GB2312"/>
                                <w:sz w:val="28"/>
                                <w:szCs w:val="28"/>
                                <w:lang w:eastAsia="zh-CN"/>
                                <w:rPrChange w:id="82" w:author="朱晋莹" w:date="2024-10-18T10:04:39Z">
                                  <w:rPr>
                                    <w:rFonts w:hint="eastAsia"/>
                                    <w:lang w:eastAsia="zh-CN"/>
                                  </w:rPr>
                                </w:rPrChange>
                              </w:rPr>
                              <w:fldChar w:fldCharType="begin"/>
                            </w:r>
                          </w:ins>
                          <w:ins w:id="84" w:author="朱晋莹" w:date="2024-10-18T10:04:05Z">
                            <w:r>
                              <w:rPr>
                                <w:rFonts w:hint="eastAsia" w:ascii="仿宋_GB2312" w:hAnsi="仿宋_GB2312" w:eastAsia="仿宋_GB2312" w:cs="仿宋_GB2312"/>
                                <w:sz w:val="28"/>
                                <w:szCs w:val="28"/>
                                <w:lang w:eastAsia="zh-CN"/>
                                <w:rPrChange w:id="85" w:author="朱晋莹" w:date="2024-10-18T10:04:39Z">
                                  <w:rPr>
                                    <w:rFonts w:hint="eastAsia"/>
                                    <w:lang w:eastAsia="zh-CN"/>
                                  </w:rPr>
                                </w:rPrChange>
                              </w:rPr>
                              <w:instrText xml:space="preserve"> PAGE  \* MERGEFORMAT </w:instrText>
                            </w:r>
                          </w:ins>
                          <w:ins w:id="87" w:author="朱晋莹" w:date="2024-10-18T10:04:05Z">
                            <w:r>
                              <w:rPr>
                                <w:rFonts w:hint="eastAsia" w:ascii="仿宋_GB2312" w:hAnsi="仿宋_GB2312" w:eastAsia="仿宋_GB2312" w:cs="仿宋_GB2312"/>
                                <w:sz w:val="28"/>
                                <w:szCs w:val="28"/>
                                <w:lang w:eastAsia="zh-CN"/>
                                <w:rPrChange w:id="88" w:author="朱晋莹" w:date="2024-10-18T10:04:39Z">
                                  <w:rPr>
                                    <w:rFonts w:hint="eastAsia"/>
                                    <w:lang w:eastAsia="zh-CN"/>
                                  </w:rPr>
                                </w:rPrChange>
                              </w:rPr>
                              <w:fldChar w:fldCharType="separate"/>
                            </w:r>
                          </w:ins>
                          <w:ins w:id="90" w:author="朱晋莹" w:date="2024-10-18T10:04:05Z">
                            <w:r>
                              <w:rPr>
                                <w:rFonts w:hint="eastAsia" w:ascii="仿宋_GB2312" w:hAnsi="仿宋_GB2312" w:eastAsia="仿宋_GB2312" w:cs="仿宋_GB2312"/>
                                <w:sz w:val="28"/>
                                <w:szCs w:val="28"/>
                                <w:lang w:eastAsia="zh-CN"/>
                                <w:rPrChange w:id="91" w:author="朱晋莹" w:date="2024-10-18T10:04:39Z">
                                  <w:rPr>
                                    <w:rFonts w:hint="eastAsia"/>
                                    <w:lang w:eastAsia="zh-CN"/>
                                  </w:rPr>
                                </w:rPrChange>
                              </w:rPr>
                              <w:t>- 8 -</w:t>
                            </w:r>
                          </w:ins>
                          <w:ins w:id="93" w:author="朱晋莹" w:date="2024-10-18T10:04:05Z">
                            <w:r>
                              <w:rPr>
                                <w:rFonts w:hint="eastAsia" w:ascii="仿宋_GB2312" w:hAnsi="仿宋_GB2312" w:eastAsia="仿宋_GB2312" w:cs="仿宋_GB2312"/>
                                <w:sz w:val="28"/>
                                <w:szCs w:val="28"/>
                                <w:lang w:eastAsia="zh-CN"/>
                                <w:rPrChange w:id="94" w:author="朱晋莹" w:date="2024-10-18T10:04:39Z">
                                  <w:rPr>
                                    <w:rFonts w:hint="eastAsia"/>
                                    <w:lang w:eastAsia="zh-CN"/>
                                  </w:rPr>
                                </w:rPrChange>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26pt;height:170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Uc7aD1QAAAAgBAAAPAAAAAAAAAAEAIAAAADgAAABkcnMvZG93bnJldi54&#10;bWxQSwECFAAUAAAACACHTuJApbaptiACAAApBAAADgAAAAAAAAABACAAAAA6AQAAZHJzL2Uyb0Rv&#10;Yy54bWxQSwUGAAAAAAYABgBZAQAAzAUAAAAA&#10;">
              <v:fill on="f" focussize="0,0"/>
              <v:stroke on="f" weight="0.5pt"/>
              <v:imagedata o:title=""/>
              <o:lock v:ext="edit" aspectratio="f"/>
              <v:textbox inset="0mm,0mm,0mm,0mm">
                <w:txbxContent>
                  <w:p>
                    <w:pPr>
                      <w:pStyle w:val="6"/>
                      <w:rPr>
                        <w:rFonts w:hint="eastAsia" w:ascii="仿宋_GB2312" w:hAnsi="仿宋_GB2312" w:eastAsia="仿宋_GB2312" w:cs="仿宋_GB2312"/>
                        <w:sz w:val="28"/>
                        <w:szCs w:val="28"/>
                        <w:lang w:eastAsia="zh-CN"/>
                        <w:rPrChange w:id="96" w:author="朱晋莹" w:date="2024-10-18T10:04:39Z">
                          <w:rPr>
                            <w:rFonts w:hint="eastAsia" w:eastAsiaTheme="minorEastAsia"/>
                            <w:lang w:eastAsia="zh-CN"/>
                          </w:rPr>
                        </w:rPrChange>
                      </w:rPr>
                    </w:pPr>
                    <w:ins w:id="97" w:author="朱晋莹" w:date="2024-10-18T10:04:05Z">
                      <w:r>
                        <w:rPr>
                          <w:rFonts w:hint="eastAsia" w:ascii="仿宋_GB2312" w:hAnsi="仿宋_GB2312" w:eastAsia="仿宋_GB2312" w:cs="仿宋_GB2312"/>
                          <w:sz w:val="28"/>
                          <w:szCs w:val="28"/>
                          <w:lang w:eastAsia="zh-CN"/>
                          <w:rPrChange w:id="98" w:author="朱晋莹" w:date="2024-10-18T10:04:39Z">
                            <w:rPr>
                              <w:rFonts w:hint="eastAsia"/>
                              <w:lang w:eastAsia="zh-CN"/>
                            </w:rPr>
                          </w:rPrChange>
                        </w:rPr>
                        <w:fldChar w:fldCharType="begin"/>
                      </w:r>
                    </w:ins>
                    <w:ins w:id="100" w:author="朱晋莹" w:date="2024-10-18T10:04:05Z">
                      <w:r>
                        <w:rPr>
                          <w:rFonts w:hint="eastAsia" w:ascii="仿宋_GB2312" w:hAnsi="仿宋_GB2312" w:eastAsia="仿宋_GB2312" w:cs="仿宋_GB2312"/>
                          <w:sz w:val="28"/>
                          <w:szCs w:val="28"/>
                          <w:lang w:eastAsia="zh-CN"/>
                          <w:rPrChange w:id="101" w:author="朱晋莹" w:date="2024-10-18T10:04:39Z">
                            <w:rPr>
                              <w:rFonts w:hint="eastAsia"/>
                              <w:lang w:eastAsia="zh-CN"/>
                            </w:rPr>
                          </w:rPrChange>
                        </w:rPr>
                        <w:instrText xml:space="preserve"> PAGE  \* MERGEFORMAT </w:instrText>
                      </w:r>
                    </w:ins>
                    <w:ins w:id="103" w:author="朱晋莹" w:date="2024-10-18T10:04:05Z">
                      <w:r>
                        <w:rPr>
                          <w:rFonts w:hint="eastAsia" w:ascii="仿宋_GB2312" w:hAnsi="仿宋_GB2312" w:eastAsia="仿宋_GB2312" w:cs="仿宋_GB2312"/>
                          <w:sz w:val="28"/>
                          <w:szCs w:val="28"/>
                          <w:lang w:eastAsia="zh-CN"/>
                          <w:rPrChange w:id="104" w:author="朱晋莹" w:date="2024-10-18T10:04:39Z">
                            <w:rPr>
                              <w:rFonts w:hint="eastAsia"/>
                              <w:lang w:eastAsia="zh-CN"/>
                            </w:rPr>
                          </w:rPrChange>
                        </w:rPr>
                        <w:fldChar w:fldCharType="separate"/>
                      </w:r>
                    </w:ins>
                    <w:ins w:id="106" w:author="朱晋莹" w:date="2024-10-18T10:04:05Z">
                      <w:r>
                        <w:rPr>
                          <w:rFonts w:hint="eastAsia" w:ascii="仿宋_GB2312" w:hAnsi="仿宋_GB2312" w:eastAsia="仿宋_GB2312" w:cs="仿宋_GB2312"/>
                          <w:sz w:val="28"/>
                          <w:szCs w:val="28"/>
                          <w:lang w:eastAsia="zh-CN"/>
                          <w:rPrChange w:id="107" w:author="朱晋莹" w:date="2024-10-18T10:04:39Z">
                            <w:rPr>
                              <w:rFonts w:hint="eastAsia"/>
                              <w:lang w:eastAsia="zh-CN"/>
                            </w:rPr>
                          </w:rPrChange>
                        </w:rPr>
                        <w:t>- 8 -</w:t>
                      </w:r>
                    </w:ins>
                    <w:ins w:id="109" w:author="朱晋莹" w:date="2024-10-18T10:04:05Z">
                      <w:r>
                        <w:rPr>
                          <w:rFonts w:hint="eastAsia" w:ascii="仿宋_GB2312" w:hAnsi="仿宋_GB2312" w:eastAsia="仿宋_GB2312" w:cs="仿宋_GB2312"/>
                          <w:sz w:val="28"/>
                          <w:szCs w:val="28"/>
                          <w:lang w:eastAsia="zh-CN"/>
                          <w:rPrChange w:id="110" w:author="朱晋莹" w:date="2024-10-18T10:04:39Z">
                            <w:rPr>
                              <w:rFonts w:hint="eastAsia"/>
                              <w:lang w:eastAsia="zh-CN"/>
                            </w:rPr>
                          </w:rPrChange>
                        </w:rPr>
                        <w:fldChar w:fldCharType="end"/>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FA681"/>
    <w:multiLevelType w:val="singleLevel"/>
    <w:tmpl w:val="FFAFA681"/>
    <w:lvl w:ilvl="0" w:tentative="0">
      <w:start w:val="2"/>
      <w:numFmt w:val="chineseCounting"/>
      <w:suff w:val="nothing"/>
      <w:lvlText w:val="%1、"/>
      <w:lvlJc w:val="left"/>
      <w:rPr>
        <w:rFonts w:hint="eastAsia"/>
      </w:rPr>
    </w:lvl>
  </w:abstractNum>
  <w:abstractNum w:abstractNumId="1">
    <w:nsid w:val="00000005"/>
    <w:multiLevelType w:val="singleLevel"/>
    <w:tmpl w:val="00000005"/>
    <w:lvl w:ilvl="0" w:tentative="0">
      <w:start w:val="1"/>
      <w:numFmt w:val="chineseCounting"/>
      <w:suff w:val="nothing"/>
      <w:lvlText w:val="%1、"/>
      <w:lvlJc w:val="left"/>
      <w:pPr>
        <w:ind w:left="0" w:firstLine="420"/>
      </w:pPr>
      <w:rPr>
        <w:rFonts w:hint="eastAsia"/>
        <w:lang w:val="en-U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海波">
    <w15:presenceInfo w15:providerId="None" w15:userId="赵海波"/>
  </w15:person>
  <w15:person w15:author="朱晋莹">
    <w15:presenceInfo w15:providerId="None" w15:userId="朱晋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ZmNmODg5N2E0ODUyOTI4MzJmZTVlNTRjYjgxNjYifQ=="/>
  </w:docVars>
  <w:rsids>
    <w:rsidRoot w:val="00172A27"/>
    <w:rsid w:val="003550AC"/>
    <w:rsid w:val="00431F02"/>
    <w:rsid w:val="00651BE8"/>
    <w:rsid w:val="00690690"/>
    <w:rsid w:val="00772C9C"/>
    <w:rsid w:val="007E504D"/>
    <w:rsid w:val="008D4A1B"/>
    <w:rsid w:val="061D286A"/>
    <w:rsid w:val="08D72FD8"/>
    <w:rsid w:val="08E355BA"/>
    <w:rsid w:val="09267C87"/>
    <w:rsid w:val="097D1BCD"/>
    <w:rsid w:val="098F1CD1"/>
    <w:rsid w:val="134C29E0"/>
    <w:rsid w:val="13D03611"/>
    <w:rsid w:val="15F66C34"/>
    <w:rsid w:val="16441B45"/>
    <w:rsid w:val="173739A8"/>
    <w:rsid w:val="238A0D7E"/>
    <w:rsid w:val="23A58847"/>
    <w:rsid w:val="24D171E9"/>
    <w:rsid w:val="276E51C4"/>
    <w:rsid w:val="2EDE8B10"/>
    <w:rsid w:val="2FA5374C"/>
    <w:rsid w:val="31FFDEDA"/>
    <w:rsid w:val="37BF1267"/>
    <w:rsid w:val="37DE3C9F"/>
    <w:rsid w:val="3950297B"/>
    <w:rsid w:val="39FE74B6"/>
    <w:rsid w:val="3BB0325D"/>
    <w:rsid w:val="3CD5AC51"/>
    <w:rsid w:val="3EA208FA"/>
    <w:rsid w:val="3EAFA8DF"/>
    <w:rsid w:val="3EC11C25"/>
    <w:rsid w:val="3F4AEC55"/>
    <w:rsid w:val="3FF40C48"/>
    <w:rsid w:val="3FF48FC9"/>
    <w:rsid w:val="3FF997E3"/>
    <w:rsid w:val="449F6565"/>
    <w:rsid w:val="45AA3413"/>
    <w:rsid w:val="4867383D"/>
    <w:rsid w:val="486F2614"/>
    <w:rsid w:val="48EB621C"/>
    <w:rsid w:val="52CA29FF"/>
    <w:rsid w:val="5689497F"/>
    <w:rsid w:val="56E16569"/>
    <w:rsid w:val="5721105B"/>
    <w:rsid w:val="5B5FE8B3"/>
    <w:rsid w:val="5F7DAAAC"/>
    <w:rsid w:val="5F9E14DB"/>
    <w:rsid w:val="65051A1C"/>
    <w:rsid w:val="651421FF"/>
    <w:rsid w:val="67B7A528"/>
    <w:rsid w:val="69F61806"/>
    <w:rsid w:val="6EEED382"/>
    <w:rsid w:val="710543BA"/>
    <w:rsid w:val="725B8195"/>
    <w:rsid w:val="734F0FD2"/>
    <w:rsid w:val="738F3DF0"/>
    <w:rsid w:val="73ED47A6"/>
    <w:rsid w:val="73FEA5CE"/>
    <w:rsid w:val="75BF4706"/>
    <w:rsid w:val="75C97D26"/>
    <w:rsid w:val="763F367E"/>
    <w:rsid w:val="76EC08E6"/>
    <w:rsid w:val="77F5B805"/>
    <w:rsid w:val="789F07A4"/>
    <w:rsid w:val="7B7DE090"/>
    <w:rsid w:val="7C030BAC"/>
    <w:rsid w:val="7CC52E73"/>
    <w:rsid w:val="7CEF48E5"/>
    <w:rsid w:val="7DDF86E5"/>
    <w:rsid w:val="7DF9A957"/>
    <w:rsid w:val="7E7C4C45"/>
    <w:rsid w:val="7EF25F42"/>
    <w:rsid w:val="7EF64F13"/>
    <w:rsid w:val="7FD7146E"/>
    <w:rsid w:val="7FE66484"/>
    <w:rsid w:val="7FE79B00"/>
    <w:rsid w:val="95FEEE32"/>
    <w:rsid w:val="9AE74410"/>
    <w:rsid w:val="9F87BF19"/>
    <w:rsid w:val="BADDAAF6"/>
    <w:rsid w:val="BB9F0C3E"/>
    <w:rsid w:val="BDB12E1E"/>
    <w:rsid w:val="BEDDA652"/>
    <w:rsid w:val="BEEB6F88"/>
    <w:rsid w:val="C6FF9B6E"/>
    <w:rsid w:val="C7F62462"/>
    <w:rsid w:val="CA2E1FF8"/>
    <w:rsid w:val="D3EC8E33"/>
    <w:rsid w:val="D91EBAA2"/>
    <w:rsid w:val="DAEF23C8"/>
    <w:rsid w:val="DCCDC713"/>
    <w:rsid w:val="DD9F443B"/>
    <w:rsid w:val="DDEEEF79"/>
    <w:rsid w:val="DDF59890"/>
    <w:rsid w:val="DEF71E0C"/>
    <w:rsid w:val="DFF600CC"/>
    <w:rsid w:val="EEEDADA9"/>
    <w:rsid w:val="EFBDD4AD"/>
    <w:rsid w:val="EFD7C100"/>
    <w:rsid w:val="F1DDA7D3"/>
    <w:rsid w:val="F37D7689"/>
    <w:rsid w:val="F3CB98A9"/>
    <w:rsid w:val="F8E779EA"/>
    <w:rsid w:val="F9A952FF"/>
    <w:rsid w:val="FB2F8B91"/>
    <w:rsid w:val="FBBFFB55"/>
    <w:rsid w:val="FBE77AD6"/>
    <w:rsid w:val="FBFEF53D"/>
    <w:rsid w:val="FDD914F6"/>
    <w:rsid w:val="FDDEDC6F"/>
    <w:rsid w:val="FDEF0387"/>
    <w:rsid w:val="FFFAC5DE"/>
    <w:rsid w:val="FFFF9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4">
    <w:name w:val="annotation text"/>
    <w:basedOn w:val="1"/>
    <w:semiHidden/>
    <w:unhideWhenUsed/>
    <w:qFormat/>
    <w:uiPriority w:val="99"/>
    <w:pPr>
      <w:jc w:val="left"/>
    </w:pPr>
  </w:style>
  <w:style w:type="paragraph" w:styleId="5">
    <w:name w:val="Date"/>
    <w:basedOn w:val="1"/>
    <w:next w:val="1"/>
    <w:link w:val="13"/>
    <w:semiHidden/>
    <w:unhideWhenUsed/>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日期 字符"/>
    <w:basedOn w:val="11"/>
    <w:link w:val="5"/>
    <w:semiHidden/>
    <w:qFormat/>
    <w:uiPriority w:val="99"/>
  </w:style>
  <w:style w:type="paragraph" w:customStyle="1" w:styleId="14">
    <w:name w:val="列出段落1"/>
    <w:basedOn w:val="1"/>
    <w:qFormat/>
    <w:uiPriority w:val="0"/>
    <w:pPr>
      <w:ind w:firstLine="420" w:firstLineChars="200"/>
    </w:pPr>
    <w:rPr>
      <w:rFonts w:ascii="Calibri" w:hAnsi="Calibri"/>
      <w:szCs w:val="22"/>
    </w:rPr>
  </w:style>
  <w:style w:type="paragraph" w:customStyle="1" w:styleId="1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6">
    <w:name w:val="列出段落2"/>
    <w:basedOn w:val="1"/>
    <w:qFormat/>
    <w:uiPriority w:val="0"/>
    <w:pPr>
      <w:ind w:firstLine="420" w:firstLineChars="200"/>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9707</Words>
  <Characters>10099</Characters>
  <Lines>1</Lines>
  <Paragraphs>1</Paragraphs>
  <TotalTime>20</TotalTime>
  <ScaleCrop>false</ScaleCrop>
  <LinksUpToDate>false</LinksUpToDate>
  <CharactersWithSpaces>12457</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2023-11-12T11:01:00Z</dcterms:created>
  <dc:creator>猛 李</dc:creator>
  <cp:lastModifiedBy>朱晋莹</cp:lastModifiedBy>
  <cp:lastPrinted>2024-10-13T18:49:00Z</cp:lastPrinted>
  <dcterms:modified xsi:type="dcterms:W3CDTF">2024-10-18T10:05:55Z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y fmtid="{D5CDD505-2E9C-101B-9397-08002B2CF9AE}" pid="3" name="ICV">
    <vt:lpwstr>BC75F586DF474F7F8D5D87E98A2E1CA8_13</vt:lpwstr>
  </property>
</Properties>
</file>